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_GBK" w:hAnsi="方正小标宋_GBK" w:eastAsia="方正小标宋_GBK" w:cs="方正小标宋_GBK"/>
          <w:color w:val="323232"/>
          <w:sz w:val="44"/>
          <w:szCs w:val="44"/>
          <w:shd w:val="clear" w:color="auto" w:fill="FFFFFF"/>
          <w:rPrChange w:id="15" w:author="王钰婷" w:date="2022-03-16T15:19:51Z">
            <w:rPr>
              <w:rFonts w:ascii="仿宋_GB2312" w:hAnsi="仿宋_GB2312" w:eastAsia="仿宋_GB2312" w:cs="仿宋_GB2312"/>
              <w:color w:val="323232"/>
              <w:sz w:val="36"/>
              <w:szCs w:val="36"/>
              <w:shd w:val="clear" w:color="auto" w:fill="FFFFFF"/>
            </w:rPr>
          </w:rPrChange>
        </w:rPr>
        <w:pPrChange w:id="14" w:author="王钰婷" w:date="2022-03-16T15:20:00Z">
          <w:pPr>
            <w:jc w:val="center"/>
          </w:pPr>
        </w:pPrChange>
      </w:pPr>
      <w:bookmarkStart w:id="0" w:name="_GoBack"/>
      <w:r>
        <w:rPr>
          <w:rFonts w:hint="eastAsia" w:ascii="方正小标宋_GBK" w:hAnsi="方正小标宋_GBK" w:eastAsia="方正小标宋_GBK" w:cs="方正小标宋_GBK"/>
          <w:color w:val="323232"/>
          <w:sz w:val="44"/>
          <w:szCs w:val="44"/>
          <w:shd w:val="clear" w:color="auto" w:fill="FFFFFF"/>
          <w:rPrChange w:id="16" w:author="王钰婷" w:date="2022-03-16T15:19:51Z">
            <w:rPr>
              <w:rFonts w:hint="eastAsia" w:ascii="仿宋_GB2312" w:hAnsi="仿宋_GB2312" w:eastAsia="仿宋_GB2312" w:cs="仿宋_GB2312"/>
              <w:color w:val="323232"/>
              <w:sz w:val="36"/>
              <w:szCs w:val="36"/>
              <w:shd w:val="clear" w:color="auto" w:fill="FFFFFF"/>
            </w:rPr>
          </w:rPrChange>
        </w:rPr>
        <w:t>海南省住房公积金管理局</w:t>
      </w:r>
    </w:p>
    <w:p>
      <w:pPr>
        <w:spacing w:line="620" w:lineRule="exact"/>
        <w:jc w:val="center"/>
        <w:rPr>
          <w:ins w:id="18" w:author="王钰婷" w:date="2022-03-16T15:19:44Z"/>
          <w:rFonts w:hint="eastAsia" w:ascii="方正小标宋_GBK" w:hAnsi="方正小标宋_GBK" w:eastAsia="方正小标宋_GBK" w:cs="方正小标宋_GBK"/>
          <w:color w:val="323232"/>
          <w:sz w:val="44"/>
          <w:szCs w:val="44"/>
          <w:shd w:val="clear" w:color="auto" w:fill="FFFFFF"/>
        </w:rPr>
        <w:pPrChange w:id="17" w:author="王钰婷" w:date="2022-03-16T15:20:00Z">
          <w:pPr>
            <w:jc w:val="center"/>
          </w:pPr>
        </w:pPrChange>
      </w:pPr>
      <w:r>
        <w:rPr>
          <w:rFonts w:hint="eastAsia" w:ascii="方正小标宋_GBK" w:hAnsi="方正小标宋_GBK" w:eastAsia="方正小标宋_GBK" w:cs="方正小标宋_GBK"/>
          <w:color w:val="323232"/>
          <w:sz w:val="44"/>
          <w:szCs w:val="44"/>
          <w:shd w:val="clear" w:color="auto" w:fill="FFFFFF"/>
          <w:rPrChange w:id="19" w:author="王钰婷" w:date="2022-03-16T15:19:51Z">
            <w:rPr>
              <w:rFonts w:hint="eastAsia" w:ascii="仿宋_GB2312" w:hAnsi="仿宋_GB2312" w:eastAsia="仿宋_GB2312" w:cs="仿宋_GB2312"/>
              <w:color w:val="323232"/>
              <w:sz w:val="36"/>
              <w:szCs w:val="36"/>
              <w:shd w:val="clear" w:color="auto" w:fill="FFFFFF"/>
            </w:rPr>
          </w:rPrChange>
        </w:rPr>
        <w:t>灵活就业人员自愿缴存与使用</w:t>
      </w:r>
    </w:p>
    <w:p>
      <w:pPr>
        <w:spacing w:line="620" w:lineRule="exact"/>
        <w:jc w:val="center"/>
        <w:rPr>
          <w:del w:id="21" w:author="王钰婷" w:date="2022-03-16T15:19:39Z"/>
          <w:rFonts w:hint="eastAsia" w:ascii="方正小标宋_GBK" w:hAnsi="方正小标宋_GBK" w:eastAsia="方正小标宋_GBK" w:cs="方正小标宋_GBK"/>
          <w:color w:val="323232"/>
          <w:sz w:val="44"/>
          <w:szCs w:val="44"/>
          <w:shd w:val="clear" w:color="auto" w:fill="FFFFFF"/>
          <w:rPrChange w:id="22" w:author="王钰婷" w:date="2022-03-16T15:19:51Z">
            <w:rPr>
              <w:del w:id="23" w:author="王钰婷" w:date="2022-03-16T15:19:39Z"/>
              <w:rFonts w:ascii="仿宋_GB2312" w:hAnsi="仿宋_GB2312" w:eastAsia="仿宋_GB2312" w:cs="仿宋_GB2312"/>
              <w:color w:val="323232"/>
              <w:sz w:val="36"/>
              <w:szCs w:val="36"/>
              <w:shd w:val="clear" w:color="auto" w:fill="FFFFFF"/>
            </w:rPr>
          </w:rPrChange>
        </w:rPr>
        <w:pPrChange w:id="20" w:author="王钰婷" w:date="2022-03-16T15:20:00Z">
          <w:pPr>
            <w:jc w:val="center"/>
          </w:pPr>
        </w:pPrChange>
      </w:pPr>
      <w:r>
        <w:rPr>
          <w:rFonts w:hint="eastAsia" w:ascii="方正小标宋_GBK" w:hAnsi="方正小标宋_GBK" w:eastAsia="方正小标宋_GBK" w:cs="方正小标宋_GBK"/>
          <w:color w:val="323232"/>
          <w:sz w:val="44"/>
          <w:szCs w:val="44"/>
          <w:shd w:val="clear" w:color="auto" w:fill="FFFFFF"/>
          <w:rPrChange w:id="24" w:author="王钰婷" w:date="2022-03-16T15:19:51Z">
            <w:rPr>
              <w:rFonts w:hint="eastAsia" w:ascii="仿宋_GB2312" w:hAnsi="仿宋_GB2312" w:eastAsia="仿宋_GB2312" w:cs="仿宋_GB2312"/>
              <w:color w:val="323232"/>
              <w:sz w:val="36"/>
              <w:szCs w:val="36"/>
              <w:shd w:val="clear" w:color="auto" w:fill="FFFFFF"/>
            </w:rPr>
          </w:rPrChange>
        </w:rPr>
        <w:t>住房公积金管理办法</w:t>
      </w:r>
    </w:p>
    <w:p>
      <w:pPr>
        <w:spacing w:line="620" w:lineRule="exact"/>
        <w:jc w:val="center"/>
        <w:rPr>
          <w:rFonts w:ascii="仿宋_GB2312" w:hAnsi="仿宋_GB2312" w:eastAsia="仿宋_GB2312" w:cs="仿宋_GB2312"/>
          <w:color w:val="323232"/>
          <w:sz w:val="44"/>
          <w:szCs w:val="44"/>
          <w:shd w:val="clear" w:color="auto" w:fill="FFFFFF"/>
          <w:rPrChange w:id="26" w:author="王钰婷" w:date="2022-03-16T15:19:51Z">
            <w:rPr>
              <w:rFonts w:ascii="仿宋_GB2312" w:hAnsi="仿宋_GB2312" w:eastAsia="仿宋_GB2312" w:cs="仿宋_GB2312"/>
              <w:color w:val="323232"/>
              <w:sz w:val="36"/>
              <w:szCs w:val="36"/>
              <w:shd w:val="clear" w:color="auto" w:fill="FFFFFF"/>
            </w:rPr>
          </w:rPrChange>
        </w:rPr>
        <w:pPrChange w:id="25" w:author="王钰婷" w:date="2022-03-16T15:20:00Z">
          <w:pPr>
            <w:jc w:val="center"/>
          </w:pPr>
        </w:pPrChange>
      </w:pPr>
      <w:r>
        <w:rPr>
          <w:rFonts w:hint="eastAsia" w:ascii="方正小标宋_GBK" w:hAnsi="方正小标宋_GBK" w:eastAsia="方正小标宋_GBK" w:cs="方正小标宋_GBK"/>
          <w:color w:val="323232"/>
          <w:sz w:val="44"/>
          <w:szCs w:val="44"/>
          <w:shd w:val="clear" w:color="auto" w:fill="FFFFFF"/>
          <w:rPrChange w:id="27" w:author="王钰婷" w:date="2022-03-16T15:19:51Z">
            <w:rPr>
              <w:rFonts w:hint="eastAsia" w:ascii="仿宋_GB2312" w:hAnsi="仿宋_GB2312" w:eastAsia="仿宋_GB2312" w:cs="仿宋_GB2312"/>
              <w:color w:val="323232"/>
              <w:sz w:val="36"/>
              <w:szCs w:val="36"/>
              <w:shd w:val="clear" w:color="auto" w:fill="FFFFFF"/>
            </w:rPr>
          </w:rPrChange>
        </w:rPr>
        <w:t>（征求意见稿）</w:t>
      </w:r>
    </w:p>
    <w:bookmarkEnd w:id="0"/>
    <w:p>
      <w:pPr>
        <w:pStyle w:val="5"/>
        <w:widowControl/>
        <w:spacing w:beforeAutospacing="0" w:afterAutospacing="0" w:line="620" w:lineRule="exact"/>
        <w:jc w:val="center"/>
        <w:textAlignment w:val="baseline"/>
        <w:rPr>
          <w:rFonts w:ascii="仿宋_GB2312" w:hAnsi="仿宋_GB2312" w:eastAsia="仿宋_GB2312" w:cs="仿宋_GB2312"/>
          <w:b/>
          <w:bCs/>
          <w:color w:val="323232"/>
          <w:sz w:val="44"/>
          <w:szCs w:val="44"/>
          <w:shd w:val="clear" w:color="auto" w:fill="FFFFFF"/>
          <w:rPrChange w:id="29" w:author="王钰婷" w:date="2022-03-16T15:19:51Z">
            <w:rPr>
              <w:rFonts w:ascii="仿宋_GB2312" w:hAnsi="仿宋_GB2312" w:eastAsia="仿宋_GB2312" w:cs="仿宋_GB2312"/>
              <w:b/>
              <w:bCs/>
              <w:color w:val="323232"/>
              <w:sz w:val="32"/>
              <w:szCs w:val="32"/>
              <w:shd w:val="clear" w:color="auto" w:fill="FFFFFF"/>
            </w:rPr>
          </w:rPrChange>
        </w:rPr>
        <w:pPrChange w:id="28" w:author="王钰婷" w:date="2022-03-16T15:20:00Z">
          <w:pPr>
            <w:pStyle w:val="5"/>
            <w:widowControl/>
            <w:spacing w:beforeAutospacing="0" w:afterAutospacing="0"/>
            <w:jc w:val="center"/>
            <w:textAlignment w:val="baseline"/>
          </w:pPr>
        </w:pPrChange>
      </w:pPr>
    </w:p>
    <w:p>
      <w:pPr>
        <w:pStyle w:val="5"/>
        <w:widowControl/>
        <w:numPr>
          <w:ilvl w:val="0"/>
          <w:numId w:val="1"/>
        </w:numPr>
        <w:spacing w:beforeAutospacing="0" w:afterAutospacing="0" w:line="360" w:lineRule="auto"/>
        <w:jc w:val="center"/>
        <w:textAlignment w:val="baseline"/>
        <w:rPr>
          <w:rFonts w:hint="eastAsia" w:ascii="方正黑体_GBK" w:hAnsi="方正黑体_GBK" w:eastAsia="方正黑体_GBK" w:cs="方正黑体_GBK"/>
          <w:b w:val="0"/>
          <w:bCs w:val="0"/>
          <w:color w:val="323232"/>
          <w:sz w:val="32"/>
          <w:szCs w:val="32"/>
          <w:shd w:val="clear" w:color="auto" w:fill="FFFFFF"/>
          <w:rPrChange w:id="30" w:author="王钰婷" w:date="2022-03-16T15:20:17Z">
            <w:rPr>
              <w:rFonts w:ascii="仿宋_GB2312" w:hAnsi="仿宋_GB2312" w:eastAsia="仿宋_GB2312" w:cs="仿宋_GB2312"/>
              <w:b/>
              <w:bCs/>
              <w:color w:val="323232"/>
              <w:sz w:val="36"/>
              <w:szCs w:val="36"/>
              <w:shd w:val="clear" w:color="auto" w:fill="FFFFFF"/>
            </w:rPr>
          </w:rPrChange>
        </w:rPr>
      </w:pPr>
      <w:r>
        <w:rPr>
          <w:rFonts w:hint="eastAsia" w:ascii="方正黑体_GBK" w:hAnsi="方正黑体_GBK" w:eastAsia="方正黑体_GBK" w:cs="方正黑体_GBK"/>
          <w:b w:val="0"/>
          <w:bCs w:val="0"/>
          <w:color w:val="323232"/>
          <w:sz w:val="32"/>
          <w:szCs w:val="32"/>
          <w:shd w:val="clear" w:color="auto" w:fill="FFFFFF"/>
          <w:rPrChange w:id="31" w:author="王钰婷" w:date="2022-03-16T15:20:17Z">
            <w:rPr>
              <w:rFonts w:hint="eastAsia" w:ascii="仿宋_GB2312" w:hAnsi="仿宋_GB2312" w:eastAsia="仿宋_GB2312" w:cs="仿宋_GB2312"/>
              <w:b/>
              <w:bCs/>
              <w:color w:val="323232"/>
              <w:sz w:val="36"/>
              <w:szCs w:val="36"/>
              <w:shd w:val="clear" w:color="auto" w:fill="FFFFFF"/>
            </w:rPr>
          </w:rPrChange>
        </w:rPr>
        <w:t>总则</w:t>
      </w:r>
    </w:p>
    <w:p>
      <w:pPr>
        <w:pStyle w:val="5"/>
        <w:widowControl/>
        <w:spacing w:beforeAutospacing="0" w:afterAutospacing="0" w:line="400" w:lineRule="exact"/>
        <w:jc w:val="both"/>
        <w:textAlignment w:val="baseline"/>
        <w:rPr>
          <w:rFonts w:hint="eastAsia" w:ascii="方正黑体_GBK" w:hAnsi="方正黑体_GBK" w:eastAsia="方正黑体_GBK" w:cs="方正黑体_GBK"/>
          <w:b w:val="0"/>
          <w:bCs w:val="0"/>
          <w:color w:val="323232"/>
          <w:sz w:val="32"/>
          <w:szCs w:val="32"/>
          <w:shd w:val="clear" w:color="auto" w:fill="FFFFFF"/>
          <w:rPrChange w:id="33" w:author="王钰婷" w:date="2022-03-16T15:20:17Z">
            <w:rPr>
              <w:rFonts w:ascii="仿宋_GB2312" w:hAnsi="仿宋_GB2312" w:eastAsia="仿宋_GB2312" w:cs="仿宋_GB2312"/>
              <w:b/>
              <w:bCs/>
              <w:color w:val="323232"/>
              <w:sz w:val="32"/>
              <w:szCs w:val="32"/>
              <w:shd w:val="clear" w:color="auto" w:fill="FFFFFF"/>
            </w:rPr>
          </w:rPrChange>
        </w:rPr>
        <w:pPrChange w:id="32" w:author="王钰婷" w:date="2022-03-16T15:23:32Z">
          <w:pPr>
            <w:pStyle w:val="5"/>
            <w:widowControl/>
            <w:spacing w:beforeAutospacing="0" w:afterAutospacing="0" w:line="360" w:lineRule="auto"/>
            <w:jc w:val="both"/>
            <w:textAlignment w:val="baseline"/>
          </w:pPr>
        </w:pPrChange>
      </w:pPr>
    </w:p>
    <w:p>
      <w:pPr>
        <w:pStyle w:val="5"/>
        <w:widowControl/>
        <w:spacing w:beforeAutospacing="0" w:afterAutospacing="0" w:line="240" w:lineRule="auto"/>
        <w:ind w:firstLine="643" w:firstLineChars="200"/>
        <w:textAlignment w:val="baseline"/>
        <w:rPr>
          <w:rFonts w:ascii="仿宋_GB2312" w:hAnsi="仿宋_GB2312" w:eastAsia="仿宋_GB2312" w:cs="仿宋_GB2312"/>
          <w:sz w:val="32"/>
          <w:szCs w:val="32"/>
        </w:rPr>
        <w:pPrChange w:id="34" w:author="王钰婷" w:date="2022-03-16T15:23:17Z">
          <w:pPr>
            <w:pStyle w:val="5"/>
            <w:widowControl/>
            <w:spacing w:beforeAutospacing="0" w:afterAutospacing="0" w:line="360" w:lineRule="auto"/>
            <w:ind w:firstLine="643" w:firstLineChars="200"/>
            <w:textAlignment w:val="baseline"/>
          </w:pPr>
        </w:pPrChange>
      </w:pPr>
      <w:r>
        <w:rPr>
          <w:rFonts w:hint="eastAsia" w:ascii="方正黑体_GBK" w:hAnsi="方正黑体_GBK" w:eastAsia="方正黑体_GBK" w:cs="方正黑体_GBK"/>
          <w:b w:val="0"/>
          <w:bCs w:val="0"/>
          <w:color w:val="323232"/>
          <w:sz w:val="32"/>
          <w:szCs w:val="32"/>
          <w:shd w:val="clear" w:color="auto" w:fill="FFFFFF"/>
          <w:rPrChange w:id="35" w:author="王钰婷" w:date="2022-03-16T15:20:55Z">
            <w:rPr>
              <w:rFonts w:hint="eastAsia" w:ascii="仿宋_GB2312" w:hAnsi="仿宋_GB2312" w:eastAsia="仿宋_GB2312" w:cs="仿宋_GB2312"/>
              <w:b/>
              <w:bCs/>
              <w:color w:val="323232"/>
              <w:sz w:val="32"/>
              <w:szCs w:val="32"/>
              <w:shd w:val="clear" w:color="auto" w:fill="FFFFFF"/>
            </w:rPr>
          </w:rPrChange>
        </w:rPr>
        <w:t>第一条</w:t>
      </w:r>
      <w:r>
        <w:rPr>
          <w:rFonts w:hint="eastAsia" w:ascii="仿宋_GB2312" w:hAnsi="仿宋_GB2312" w:eastAsia="仿宋_GB2312" w:cs="仿宋_GB2312"/>
          <w:b/>
          <w:bCs/>
          <w:color w:val="323232"/>
          <w:sz w:val="32"/>
          <w:szCs w:val="32"/>
          <w:shd w:val="clear" w:color="auto" w:fill="FFFFFF"/>
        </w:rPr>
        <w:t xml:space="preserve"> （目的依据）</w:t>
      </w:r>
      <w:r>
        <w:rPr>
          <w:rFonts w:hint="eastAsia" w:ascii="仿宋_GB2312" w:hAnsi="仿宋_GB2312" w:eastAsia="仿宋_GB2312" w:cs="仿宋_GB2312"/>
          <w:color w:val="323232"/>
          <w:sz w:val="32"/>
          <w:szCs w:val="32"/>
          <w:shd w:val="clear" w:color="auto" w:fill="FFFFFF"/>
        </w:rPr>
        <w:t>为扩大住房公积金制度覆盖面，充分发挥住房公积金制度的住房保障功能，加大对灵活就业人员自住和改善性住房需求的支持力度，依据国务院《住房公积金管理条例》有关规定，结合我省实际，制定本办法。</w:t>
      </w:r>
    </w:p>
    <w:p>
      <w:pPr>
        <w:pStyle w:val="5"/>
        <w:widowControl/>
        <w:spacing w:beforeAutospacing="0" w:afterAutospacing="0"/>
        <w:ind w:firstLine="640" w:firstLineChars="200"/>
        <w:textAlignment w:val="baseline"/>
        <w:rPr>
          <w:rFonts w:ascii="仿宋_GB2312" w:hAnsi="仿宋_GB2312" w:eastAsia="仿宋_GB2312" w:cs="仿宋_GB2312"/>
          <w:sz w:val="32"/>
          <w:szCs w:val="32"/>
        </w:rPr>
      </w:pPr>
      <w:r>
        <w:rPr>
          <w:rFonts w:hint="eastAsia" w:ascii="方正黑体_GBK" w:hAnsi="方正黑体_GBK" w:eastAsia="方正黑体_GBK" w:cs="方正黑体_GBK"/>
          <w:b w:val="0"/>
          <w:bCs w:val="0"/>
          <w:color w:val="323232"/>
          <w:sz w:val="32"/>
          <w:szCs w:val="32"/>
          <w:shd w:val="clear" w:color="auto" w:fill="FFFFFF"/>
          <w:rPrChange w:id="36" w:author="王钰婷" w:date="2022-03-16T15:20:55Z">
            <w:rPr>
              <w:rFonts w:hint="eastAsia" w:ascii="仿宋_GB2312" w:hAnsi="仿宋_GB2312" w:eastAsia="仿宋_GB2312" w:cs="仿宋_GB2312"/>
              <w:b/>
              <w:bCs/>
              <w:color w:val="323232"/>
              <w:sz w:val="32"/>
              <w:szCs w:val="32"/>
              <w:shd w:val="clear" w:color="auto" w:fill="FFFFFF"/>
            </w:rPr>
          </w:rPrChange>
        </w:rPr>
        <w:t>第二条</w:t>
      </w:r>
      <w:r>
        <w:rPr>
          <w:rFonts w:hint="eastAsia" w:ascii="仿宋_GB2312" w:hAnsi="仿宋_GB2312" w:eastAsia="仿宋_GB2312" w:cs="仿宋_GB2312"/>
          <w:b/>
          <w:bCs/>
          <w:color w:val="323232"/>
          <w:sz w:val="32"/>
          <w:szCs w:val="32"/>
          <w:shd w:val="clear" w:color="auto" w:fill="FFFFFF"/>
        </w:rPr>
        <w:t>（相关定义）</w:t>
      </w:r>
      <w:r>
        <w:rPr>
          <w:rFonts w:hint="eastAsia" w:ascii="仿宋_GB2312" w:hAnsi="仿宋_GB2312" w:eastAsia="仿宋_GB2312" w:cs="仿宋_GB2312"/>
          <w:color w:val="323232"/>
          <w:sz w:val="32"/>
          <w:szCs w:val="32"/>
          <w:shd w:val="clear" w:color="auto" w:fill="FFFFFF"/>
        </w:rPr>
        <w:t>本办法所称灵活就业人员，是指年满16周岁且未达法定退休年龄的城镇个体经营者、自由职业者、进城务工人员等以灵活形式就业的人员。</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37" w:author="王钰婷" w:date="2022-03-16T15:20:55Z">
            <w:rPr>
              <w:rFonts w:hint="eastAsia" w:ascii="仿宋_GB2312" w:hAnsi="仿宋_GB2312" w:eastAsia="仿宋_GB2312" w:cs="仿宋_GB2312"/>
              <w:b/>
              <w:bCs/>
              <w:color w:val="323232"/>
              <w:sz w:val="32"/>
              <w:szCs w:val="32"/>
              <w:shd w:val="clear" w:color="auto" w:fill="FFFFFF"/>
            </w:rPr>
          </w:rPrChange>
        </w:rPr>
        <w:t>第三条</w:t>
      </w:r>
      <w:r>
        <w:rPr>
          <w:rFonts w:hint="eastAsia" w:ascii="仿宋_GB2312" w:hAnsi="仿宋_GB2312" w:eastAsia="仿宋_GB2312" w:cs="仿宋_GB2312"/>
          <w:b/>
          <w:bCs/>
          <w:color w:val="323232"/>
          <w:sz w:val="32"/>
          <w:szCs w:val="32"/>
          <w:shd w:val="clear" w:color="auto" w:fill="FFFFFF"/>
        </w:rPr>
        <w:t>（适用范围）</w:t>
      </w:r>
      <w:r>
        <w:rPr>
          <w:rFonts w:hint="eastAsia" w:ascii="仿宋_GB2312" w:hAnsi="仿宋_GB2312" w:eastAsia="仿宋_GB2312" w:cs="仿宋_GB2312"/>
          <w:color w:val="323232"/>
          <w:sz w:val="32"/>
          <w:szCs w:val="32"/>
          <w:shd w:val="clear" w:color="auto" w:fill="FFFFFF"/>
        </w:rPr>
        <w:t>本办法适用于本省行政区域内灵活就业人员缴存与使用住房公积金的监督管理。</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38" w:author="王钰婷" w:date="2022-03-16T15:20:55Z">
            <w:rPr>
              <w:rFonts w:hint="eastAsia" w:ascii="仿宋_GB2312" w:hAnsi="仿宋_GB2312" w:eastAsia="仿宋_GB2312" w:cs="仿宋_GB2312"/>
              <w:b/>
              <w:bCs/>
              <w:color w:val="323232"/>
              <w:sz w:val="32"/>
              <w:szCs w:val="32"/>
              <w:shd w:val="clear" w:color="auto" w:fill="FFFFFF"/>
            </w:rPr>
          </w:rPrChange>
        </w:rPr>
        <w:t>第四条</w:t>
      </w:r>
      <w:r>
        <w:rPr>
          <w:rFonts w:hint="eastAsia" w:ascii="仿宋_GB2312" w:hAnsi="仿宋_GB2312" w:eastAsia="仿宋_GB2312" w:cs="仿宋_GB2312"/>
          <w:b/>
          <w:bCs/>
          <w:color w:val="323232"/>
          <w:sz w:val="32"/>
          <w:szCs w:val="32"/>
          <w:shd w:val="clear" w:color="auto" w:fill="FFFFFF"/>
        </w:rPr>
        <w:t>（缴存原则）</w:t>
      </w:r>
      <w:r>
        <w:rPr>
          <w:rFonts w:hint="eastAsia" w:ascii="仿宋_GB2312" w:hAnsi="仿宋_GB2312" w:eastAsia="仿宋_GB2312" w:cs="仿宋_GB2312"/>
          <w:color w:val="323232"/>
          <w:sz w:val="32"/>
          <w:szCs w:val="32"/>
          <w:shd w:val="clear" w:color="auto" w:fill="FFFFFF"/>
        </w:rPr>
        <w:t>在本省行政区域内的灵活就业人员可按本办法申请自愿缴存住房公积金。</w:t>
      </w:r>
    </w:p>
    <w:p>
      <w:pPr>
        <w:pStyle w:val="5"/>
        <w:widowControl/>
        <w:spacing w:beforeAutospacing="0" w:afterAutospacing="0"/>
        <w:ind w:firstLine="640" w:firstLineChars="200"/>
        <w:textAlignment w:val="baseline"/>
        <w:rPr>
          <w:rFonts w:ascii="仿宋_GB2312" w:hAnsi="仿宋_GB2312" w:eastAsia="仿宋_GB2312" w:cs="仿宋_GB2312"/>
          <w:b/>
          <w:bCs/>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39" w:author="王钰婷" w:date="2022-03-16T15:20:55Z">
            <w:rPr>
              <w:rFonts w:hint="eastAsia" w:ascii="仿宋_GB2312" w:hAnsi="仿宋_GB2312" w:eastAsia="仿宋_GB2312" w:cs="仿宋_GB2312"/>
              <w:b/>
              <w:bCs/>
              <w:color w:val="323232"/>
              <w:sz w:val="32"/>
              <w:szCs w:val="32"/>
              <w:shd w:val="clear" w:color="auto" w:fill="FFFFFF"/>
            </w:rPr>
          </w:rPrChange>
        </w:rPr>
        <w:t>第五条</w:t>
      </w:r>
      <w:r>
        <w:rPr>
          <w:rFonts w:hint="eastAsia" w:ascii="仿宋_GB2312" w:hAnsi="仿宋_GB2312" w:eastAsia="仿宋_GB2312" w:cs="仿宋_GB2312"/>
          <w:b/>
          <w:bCs/>
          <w:color w:val="323232"/>
          <w:sz w:val="32"/>
          <w:szCs w:val="32"/>
          <w:shd w:val="clear" w:color="auto" w:fill="FFFFFF"/>
        </w:rPr>
        <w:t>（职责范围）</w:t>
      </w:r>
      <w:r>
        <w:rPr>
          <w:rFonts w:hint="eastAsia" w:ascii="仿宋_GB2312" w:hAnsi="仿宋_GB2312" w:eastAsia="仿宋_GB2312" w:cs="仿宋_GB2312"/>
          <w:color w:val="323232"/>
          <w:sz w:val="32"/>
          <w:szCs w:val="32"/>
          <w:shd w:val="clear" w:color="auto" w:fill="FFFFFF"/>
        </w:rPr>
        <w:t>海南住房公积金管理委员会负责本省灵活就业人员缴存、使用住房公积金政策及相关重大事项的决策。</w:t>
      </w:r>
    </w:p>
    <w:p>
      <w:pPr>
        <w:pStyle w:val="5"/>
        <w:widowControl w:val="0"/>
        <w:spacing w:beforeAutospacing="0" w:afterAutospacing="0"/>
        <w:ind w:firstLine="640" w:firstLineChars="200"/>
        <w:textAlignment w:val="baseline"/>
        <w:rPr>
          <w:rFonts w:ascii="仿宋_GB2312" w:hAnsi="仿宋_GB2312" w:eastAsia="仿宋_GB2312" w:cs="仿宋_GB2312"/>
          <w:sz w:val="32"/>
          <w:szCs w:val="32"/>
        </w:rPr>
        <w:pPrChange w:id="40" w:author="王钰婷" w:date="2022-03-16T15:26:20Z">
          <w:pPr>
            <w:pStyle w:val="5"/>
            <w:widowControl/>
            <w:spacing w:beforeAutospacing="0" w:afterAutospacing="0"/>
            <w:ind w:firstLine="640" w:firstLineChars="200"/>
            <w:textAlignment w:val="baseline"/>
          </w:pPr>
        </w:pPrChange>
      </w:pPr>
      <w:r>
        <w:rPr>
          <w:rFonts w:hint="eastAsia" w:ascii="仿宋_GB2312" w:hAnsi="仿宋_GB2312" w:eastAsia="仿宋_GB2312" w:cs="仿宋_GB2312"/>
          <w:color w:val="323232"/>
          <w:sz w:val="32"/>
          <w:szCs w:val="32"/>
          <w:shd w:val="clear" w:color="auto" w:fill="FFFFFF"/>
        </w:rPr>
        <w:t>海南省住房公积金管理局（以下简称“省局”）负责本省灵活就业人员住房公积金缴存、使用等日常管理工作，具体业务由省局直属的各住房公积金管理局（以下简称“直属局”）负责办理。</w:t>
      </w:r>
    </w:p>
    <w:p>
      <w:pPr>
        <w:pStyle w:val="5"/>
        <w:widowControl/>
        <w:spacing w:beforeAutospacing="0" w:afterAutospacing="0" w:line="400" w:lineRule="exact"/>
        <w:ind w:firstLine="643" w:firstLineChars="200"/>
        <w:jc w:val="center"/>
        <w:textAlignment w:val="baseline"/>
        <w:rPr>
          <w:rFonts w:ascii="仿宋_GB2312" w:hAnsi="仿宋_GB2312" w:eastAsia="仿宋_GB2312" w:cs="仿宋_GB2312"/>
          <w:b w:val="0"/>
          <w:bCs w:val="0"/>
          <w:color w:val="323232"/>
          <w:sz w:val="32"/>
          <w:szCs w:val="32"/>
          <w:shd w:val="clear" w:color="auto" w:fill="FFFFFF"/>
          <w:rPrChange w:id="42" w:author="王钰婷" w:date="2022-03-16T15:23:47Z">
            <w:rPr>
              <w:rFonts w:ascii="仿宋_GB2312" w:hAnsi="仿宋_GB2312" w:eastAsia="仿宋_GB2312" w:cs="仿宋_GB2312"/>
              <w:b/>
              <w:bCs/>
              <w:color w:val="323232"/>
              <w:sz w:val="32"/>
              <w:szCs w:val="32"/>
              <w:shd w:val="clear" w:color="auto" w:fill="FFFFFF"/>
            </w:rPr>
          </w:rPrChange>
        </w:rPr>
        <w:pPrChange w:id="41" w:author="王钰婷" w:date="2022-03-16T15:23:57Z">
          <w:pPr>
            <w:pStyle w:val="5"/>
            <w:widowControl/>
            <w:spacing w:beforeAutospacing="0" w:afterAutospacing="0"/>
            <w:ind w:firstLine="643" w:firstLineChars="200"/>
            <w:jc w:val="center"/>
            <w:textAlignment w:val="baseline"/>
          </w:pPr>
        </w:pPrChange>
      </w:pPr>
    </w:p>
    <w:p>
      <w:pPr>
        <w:pStyle w:val="5"/>
        <w:widowControl/>
        <w:numPr>
          <w:ilvl w:val="0"/>
          <w:numId w:val="1"/>
        </w:numPr>
        <w:spacing w:beforeAutospacing="0" w:afterAutospacing="0"/>
        <w:jc w:val="center"/>
        <w:textAlignment w:val="baseline"/>
        <w:rPr>
          <w:rFonts w:hint="eastAsia" w:ascii="方正黑体_GBK" w:hAnsi="方正黑体_GBK" w:eastAsia="方正黑体_GBK" w:cs="方正黑体_GBK"/>
          <w:b w:val="0"/>
          <w:bCs w:val="0"/>
          <w:color w:val="323232"/>
          <w:sz w:val="32"/>
          <w:szCs w:val="32"/>
          <w:shd w:val="clear" w:color="auto" w:fill="FFFFFF"/>
          <w:rPrChange w:id="43" w:author="王钰婷" w:date="2022-03-16T15:24:05Z">
            <w:rPr>
              <w:rFonts w:ascii="仿宋_GB2312" w:hAnsi="仿宋_GB2312" w:eastAsia="仿宋_GB2312" w:cs="仿宋_GB2312"/>
              <w:b/>
              <w:bCs/>
              <w:color w:val="323232"/>
              <w:sz w:val="36"/>
              <w:szCs w:val="36"/>
              <w:shd w:val="clear" w:color="auto" w:fill="FFFFFF"/>
            </w:rPr>
          </w:rPrChange>
        </w:rPr>
      </w:pPr>
      <w:r>
        <w:rPr>
          <w:rFonts w:hint="eastAsia" w:ascii="方正黑体_GBK" w:hAnsi="方正黑体_GBK" w:eastAsia="方正黑体_GBK" w:cs="方正黑体_GBK"/>
          <w:b w:val="0"/>
          <w:bCs w:val="0"/>
          <w:color w:val="323232"/>
          <w:sz w:val="32"/>
          <w:szCs w:val="32"/>
          <w:shd w:val="clear" w:color="auto" w:fill="FFFFFF"/>
          <w:rPrChange w:id="44" w:author="王钰婷" w:date="2022-03-16T15:24:05Z">
            <w:rPr>
              <w:rFonts w:hint="eastAsia" w:ascii="仿宋_GB2312" w:hAnsi="仿宋_GB2312" w:eastAsia="仿宋_GB2312" w:cs="仿宋_GB2312"/>
              <w:b/>
              <w:bCs/>
              <w:color w:val="323232"/>
              <w:sz w:val="36"/>
              <w:szCs w:val="36"/>
              <w:shd w:val="clear" w:color="auto" w:fill="FFFFFF"/>
            </w:rPr>
          </w:rPrChange>
        </w:rPr>
        <w:t>缴存</w:t>
      </w:r>
    </w:p>
    <w:p>
      <w:pPr>
        <w:pStyle w:val="5"/>
        <w:widowControl/>
        <w:spacing w:beforeAutospacing="0" w:afterAutospacing="0" w:line="400" w:lineRule="exact"/>
        <w:jc w:val="both"/>
        <w:textAlignment w:val="baseline"/>
        <w:rPr>
          <w:rFonts w:ascii="仿宋_GB2312" w:hAnsi="仿宋_GB2312" w:eastAsia="仿宋_GB2312" w:cs="仿宋_GB2312"/>
          <w:b/>
          <w:bCs/>
          <w:color w:val="323232"/>
          <w:sz w:val="32"/>
          <w:szCs w:val="32"/>
          <w:shd w:val="clear" w:color="auto" w:fill="FFFFFF"/>
        </w:rPr>
        <w:pPrChange w:id="45" w:author="王钰婷" w:date="2022-03-16T15:24:16Z">
          <w:pPr>
            <w:pStyle w:val="5"/>
            <w:widowControl/>
            <w:spacing w:beforeAutospacing="0" w:afterAutospacing="0"/>
            <w:jc w:val="both"/>
            <w:textAlignment w:val="baseline"/>
          </w:pPr>
        </w:pPrChange>
      </w:pPr>
    </w:p>
    <w:p>
      <w:pPr>
        <w:pStyle w:val="5"/>
        <w:widowControl/>
        <w:spacing w:beforeAutospacing="0" w:afterAutospacing="0"/>
        <w:ind w:firstLine="640" w:firstLineChars="200"/>
        <w:textAlignment w:val="baseline"/>
        <w:rPr>
          <w:rFonts w:ascii="仿宋_GB2312" w:hAnsi="仿宋_GB2312" w:eastAsia="仿宋_GB2312" w:cs="仿宋_GB2312"/>
          <w:sz w:val="32"/>
          <w:szCs w:val="32"/>
        </w:rPr>
      </w:pPr>
      <w:r>
        <w:rPr>
          <w:rFonts w:hint="eastAsia" w:ascii="方正黑体_GBK" w:hAnsi="方正黑体_GBK" w:eastAsia="方正黑体_GBK" w:cs="方正黑体_GBK"/>
          <w:b w:val="0"/>
          <w:bCs w:val="0"/>
          <w:color w:val="323232"/>
          <w:sz w:val="32"/>
          <w:szCs w:val="32"/>
          <w:shd w:val="clear" w:color="auto" w:fill="FFFFFF"/>
          <w:rPrChange w:id="46" w:author="王钰婷" w:date="2022-03-16T15:21:21Z">
            <w:rPr>
              <w:rFonts w:hint="eastAsia" w:ascii="仿宋_GB2312" w:hAnsi="仿宋_GB2312" w:eastAsia="仿宋_GB2312" w:cs="仿宋_GB2312"/>
              <w:b/>
              <w:bCs/>
              <w:color w:val="323232"/>
              <w:sz w:val="32"/>
              <w:szCs w:val="32"/>
              <w:shd w:val="clear" w:color="auto" w:fill="FFFFFF"/>
            </w:rPr>
          </w:rPrChange>
        </w:rPr>
        <w:t>第六条</w:t>
      </w:r>
      <w:r>
        <w:rPr>
          <w:rFonts w:hint="eastAsia" w:ascii="仿宋_GB2312" w:hAnsi="仿宋_GB2312" w:eastAsia="仿宋_GB2312" w:cs="仿宋_GB2312"/>
          <w:b/>
          <w:bCs/>
          <w:color w:val="323232"/>
          <w:sz w:val="32"/>
          <w:szCs w:val="32"/>
          <w:shd w:val="clear" w:color="auto" w:fill="FFFFFF"/>
        </w:rPr>
        <w:t>（账户设立）</w:t>
      </w:r>
      <w:r>
        <w:rPr>
          <w:rFonts w:hint="eastAsia" w:ascii="仿宋_GB2312" w:hAnsi="仿宋_GB2312" w:eastAsia="仿宋_GB2312" w:cs="仿宋_GB2312"/>
          <w:color w:val="323232"/>
          <w:sz w:val="32"/>
          <w:szCs w:val="32"/>
          <w:shd w:val="clear" w:color="auto" w:fill="FFFFFF"/>
        </w:rPr>
        <w:t>灵活就业人员自愿缴存应设立个人住房公积金账户，个人账户在各直属局灵活就业人员缴存集中户下管理。</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47" w:author="王钰婷" w:date="2022-03-16T15:21:21Z">
            <w:rPr>
              <w:rFonts w:hint="eastAsia" w:ascii="仿宋_GB2312" w:hAnsi="仿宋_GB2312" w:eastAsia="仿宋_GB2312" w:cs="仿宋_GB2312"/>
              <w:b/>
              <w:bCs/>
              <w:color w:val="323232"/>
              <w:sz w:val="32"/>
              <w:szCs w:val="32"/>
              <w:shd w:val="clear" w:color="auto" w:fill="FFFFFF"/>
            </w:rPr>
          </w:rPrChange>
        </w:rPr>
        <w:t>第七条</w:t>
      </w:r>
      <w:r>
        <w:rPr>
          <w:rFonts w:hint="eastAsia" w:ascii="仿宋_GB2312" w:hAnsi="仿宋_GB2312" w:eastAsia="仿宋_GB2312" w:cs="仿宋_GB2312"/>
          <w:b/>
          <w:bCs/>
          <w:color w:val="323232"/>
          <w:sz w:val="32"/>
          <w:szCs w:val="32"/>
          <w:shd w:val="clear" w:color="auto" w:fill="FFFFFF"/>
        </w:rPr>
        <w:t>（基数范围）</w:t>
      </w:r>
      <w:r>
        <w:rPr>
          <w:rFonts w:hint="eastAsia" w:ascii="仿宋_GB2312" w:hAnsi="仿宋_GB2312" w:eastAsia="仿宋_GB2312" w:cs="仿宋_GB2312"/>
          <w:color w:val="323232"/>
          <w:sz w:val="32"/>
          <w:szCs w:val="32"/>
          <w:shd w:val="clear" w:color="auto" w:fill="FFFFFF"/>
        </w:rPr>
        <w:t>灵活就业人员住房公积金缴存基数，不得低于所在市县的月最低工资标准，不得超过所在市县上一年度职工月平均工资的3倍。</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48" w:author="王钰婷" w:date="2022-03-16T15:21:21Z">
            <w:rPr>
              <w:rFonts w:hint="eastAsia" w:ascii="仿宋_GB2312" w:hAnsi="仿宋_GB2312" w:eastAsia="仿宋_GB2312" w:cs="仿宋_GB2312"/>
              <w:b/>
              <w:bCs/>
              <w:color w:val="323232"/>
              <w:sz w:val="32"/>
              <w:szCs w:val="32"/>
              <w:shd w:val="clear" w:color="auto" w:fill="FFFFFF"/>
            </w:rPr>
          </w:rPrChange>
        </w:rPr>
        <w:t>第八条</w:t>
      </w:r>
      <w:r>
        <w:rPr>
          <w:rFonts w:hint="eastAsia" w:ascii="仿宋_GB2312" w:hAnsi="仿宋_GB2312" w:eastAsia="仿宋_GB2312" w:cs="仿宋_GB2312"/>
          <w:b/>
          <w:bCs/>
          <w:color w:val="323232"/>
          <w:sz w:val="32"/>
          <w:szCs w:val="32"/>
          <w:shd w:val="clear" w:color="auto" w:fill="FFFFFF"/>
        </w:rPr>
        <w:t>（比例范围）</w:t>
      </w:r>
      <w:r>
        <w:rPr>
          <w:rFonts w:hint="eastAsia" w:ascii="仿宋_GB2312" w:hAnsi="仿宋_GB2312" w:eastAsia="仿宋_GB2312" w:cs="仿宋_GB2312"/>
          <w:color w:val="323232"/>
          <w:sz w:val="32"/>
          <w:szCs w:val="32"/>
          <w:shd w:val="clear" w:color="auto" w:fill="FFFFFF"/>
        </w:rPr>
        <w:t>灵活就业人员住房公积金缴存比例，不得低于10%，不得高于24%。</w:t>
      </w:r>
    </w:p>
    <w:p>
      <w:pPr>
        <w:pStyle w:val="5"/>
        <w:widowControl/>
        <w:spacing w:beforeAutospacing="0" w:afterAutospacing="0"/>
        <w:ind w:firstLine="640" w:firstLineChars="200"/>
        <w:textAlignment w:val="baseline"/>
        <w:rPr>
          <w:rFonts w:ascii="仿宋_GB2312" w:hAnsi="仿宋_GB2312" w:eastAsia="仿宋_GB2312" w:cs="仿宋_GB2312"/>
          <w:sz w:val="32"/>
          <w:szCs w:val="32"/>
        </w:rPr>
      </w:pPr>
      <w:r>
        <w:rPr>
          <w:rFonts w:hint="eastAsia" w:ascii="方正黑体_GBK" w:hAnsi="方正黑体_GBK" w:eastAsia="方正黑体_GBK" w:cs="方正黑体_GBK"/>
          <w:b w:val="0"/>
          <w:bCs w:val="0"/>
          <w:color w:val="323232"/>
          <w:sz w:val="32"/>
          <w:szCs w:val="32"/>
          <w:shd w:val="clear" w:color="auto" w:fill="FFFFFF"/>
          <w:rPrChange w:id="49" w:author="王钰婷" w:date="2022-03-16T15:21:21Z">
            <w:rPr>
              <w:rFonts w:hint="eastAsia" w:ascii="仿宋_GB2312" w:hAnsi="仿宋_GB2312" w:eastAsia="仿宋_GB2312" w:cs="仿宋_GB2312"/>
              <w:b/>
              <w:bCs/>
              <w:color w:val="323232"/>
              <w:sz w:val="32"/>
              <w:szCs w:val="32"/>
              <w:shd w:val="clear" w:color="auto" w:fill="FFFFFF"/>
            </w:rPr>
          </w:rPrChange>
        </w:rPr>
        <w:t>第九条</w:t>
      </w:r>
      <w:r>
        <w:rPr>
          <w:rFonts w:hint="eastAsia" w:ascii="仿宋_GB2312" w:hAnsi="仿宋_GB2312" w:eastAsia="仿宋_GB2312" w:cs="仿宋_GB2312"/>
          <w:b/>
          <w:bCs/>
          <w:color w:val="323232"/>
          <w:sz w:val="32"/>
          <w:szCs w:val="32"/>
          <w:shd w:val="clear" w:color="auto" w:fill="FFFFFF"/>
        </w:rPr>
        <w:t>（缴存金额）</w:t>
      </w:r>
      <w:r>
        <w:rPr>
          <w:rFonts w:hint="eastAsia" w:ascii="仿宋_GB2312" w:hAnsi="仿宋_GB2312" w:eastAsia="仿宋_GB2312" w:cs="仿宋_GB2312"/>
          <w:color w:val="323232"/>
          <w:sz w:val="32"/>
          <w:szCs w:val="32"/>
          <w:shd w:val="clear" w:color="auto" w:fill="FFFFFF"/>
        </w:rPr>
        <w:t>灵活就业人员缴存住房公积金的月缴存额为月缴存基数乘以缴存比例。</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50" w:author="王钰婷" w:date="2022-03-16T15:21:21Z">
            <w:rPr>
              <w:rFonts w:hint="eastAsia" w:ascii="仿宋_GB2312" w:hAnsi="仿宋_GB2312" w:eastAsia="仿宋_GB2312" w:cs="仿宋_GB2312"/>
              <w:b/>
              <w:bCs/>
              <w:color w:val="323232"/>
              <w:sz w:val="32"/>
              <w:szCs w:val="32"/>
              <w:shd w:val="clear" w:color="auto" w:fill="FFFFFF"/>
            </w:rPr>
          </w:rPrChange>
        </w:rPr>
        <w:t>第十条</w:t>
      </w:r>
      <w:r>
        <w:rPr>
          <w:rFonts w:hint="eastAsia" w:ascii="仿宋_GB2312" w:hAnsi="仿宋_GB2312" w:eastAsia="仿宋_GB2312" w:cs="仿宋_GB2312"/>
          <w:b/>
          <w:bCs/>
          <w:color w:val="323232"/>
          <w:sz w:val="32"/>
          <w:szCs w:val="32"/>
          <w:shd w:val="clear" w:color="auto" w:fill="FFFFFF"/>
        </w:rPr>
        <w:t>（缴交方式）</w:t>
      </w:r>
      <w:r>
        <w:rPr>
          <w:rFonts w:hint="eastAsia" w:ascii="仿宋_GB2312" w:hAnsi="仿宋_GB2312" w:eastAsia="仿宋_GB2312" w:cs="仿宋_GB2312"/>
          <w:color w:val="323232"/>
          <w:sz w:val="32"/>
          <w:szCs w:val="32"/>
          <w:shd w:val="clear" w:color="auto" w:fill="FFFFFF"/>
        </w:rPr>
        <w:t>住房公积金管理机构以托收方式按月从灵活就业人员提供的本人银行卡账户自动扣款，扣款金额为约定的月缴存额，扣划后的资金缴入个人住房公积金账户。</w:t>
      </w:r>
    </w:p>
    <w:p>
      <w:pPr>
        <w:pStyle w:val="5"/>
        <w:widowControl w:val="0"/>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Change w:id="51" w:author="王钰婷" w:date="2022-03-16T15:24:30Z">
          <w:pPr>
            <w:pStyle w:val="5"/>
            <w:widowControl/>
            <w:spacing w:beforeAutospacing="0" w:afterAutospacing="0"/>
            <w:ind w:firstLine="640" w:firstLineChars="200"/>
            <w:textAlignment w:val="baseline"/>
          </w:pPr>
        </w:pPrChange>
      </w:pPr>
      <w:r>
        <w:rPr>
          <w:rFonts w:hint="eastAsia" w:ascii="仿宋_GB2312" w:hAnsi="仿宋_GB2312" w:eastAsia="仿宋_GB2312" w:cs="仿宋_GB2312"/>
          <w:color w:val="323232"/>
          <w:sz w:val="32"/>
          <w:szCs w:val="32"/>
          <w:shd w:val="clear" w:color="auto" w:fill="FFFFFF"/>
        </w:rPr>
        <w:t>灵活就业人员本人扣款银行卡帐户发生变动时，应及时办理变更业务。</w:t>
      </w:r>
    </w:p>
    <w:p>
      <w:pPr>
        <w:pStyle w:val="5"/>
        <w:widowControl w:val="0"/>
        <w:spacing w:beforeAutospacing="0" w:afterAutospacing="0"/>
        <w:ind w:firstLine="643" w:firstLineChars="200"/>
        <w:textAlignment w:val="baseline"/>
        <w:rPr>
          <w:rFonts w:ascii="仿宋_GB2312" w:hAnsi="仿宋_GB2312" w:eastAsia="仿宋_GB2312" w:cs="仿宋_GB2312"/>
          <w:color w:val="323232"/>
          <w:sz w:val="32"/>
          <w:szCs w:val="32"/>
          <w:shd w:val="clear" w:color="auto" w:fill="FFFFFF"/>
        </w:rPr>
        <w:pPrChange w:id="52" w:author="王钰婷" w:date="2022-03-16T15:24:35Z">
          <w:pPr>
            <w:pStyle w:val="5"/>
            <w:widowControl/>
            <w:spacing w:beforeAutospacing="0" w:afterAutospacing="0"/>
            <w:ind w:firstLine="643" w:firstLineChars="200"/>
            <w:textAlignment w:val="baseline"/>
          </w:pPr>
        </w:pPrChange>
      </w:pPr>
      <w:r>
        <w:rPr>
          <w:rFonts w:hint="eastAsia" w:ascii="方正黑体_GBK" w:hAnsi="方正黑体_GBK" w:eastAsia="方正黑体_GBK" w:cs="方正黑体_GBK"/>
          <w:b w:val="0"/>
          <w:bCs w:val="0"/>
          <w:color w:val="323232"/>
          <w:sz w:val="32"/>
          <w:szCs w:val="32"/>
          <w:shd w:val="clear" w:color="auto" w:fill="FFFFFF"/>
          <w:rPrChange w:id="53" w:author="王钰婷" w:date="2022-03-16T15:21:45Z">
            <w:rPr>
              <w:rFonts w:hint="eastAsia" w:ascii="仿宋_GB2312" w:hAnsi="仿宋_GB2312" w:eastAsia="仿宋_GB2312" w:cs="仿宋_GB2312"/>
              <w:b/>
              <w:bCs/>
              <w:color w:val="323232"/>
              <w:sz w:val="32"/>
              <w:szCs w:val="32"/>
              <w:shd w:val="clear" w:color="auto" w:fill="FFFFFF"/>
            </w:rPr>
          </w:rPrChange>
        </w:rPr>
        <w:t>第十一条</w:t>
      </w:r>
      <w:r>
        <w:rPr>
          <w:rFonts w:hint="eastAsia" w:ascii="仿宋_GB2312" w:hAnsi="仿宋_GB2312" w:eastAsia="仿宋_GB2312" w:cs="仿宋_GB2312"/>
          <w:b/>
          <w:bCs/>
          <w:color w:val="323232"/>
          <w:sz w:val="32"/>
          <w:szCs w:val="32"/>
          <w:shd w:val="clear" w:color="auto" w:fill="FFFFFF"/>
        </w:rPr>
        <w:t xml:space="preserve"> （起始缴存）</w:t>
      </w:r>
      <w:r>
        <w:rPr>
          <w:rFonts w:hint="eastAsia" w:ascii="仿宋_GB2312" w:hAnsi="仿宋_GB2312" w:eastAsia="仿宋_GB2312" w:cs="仿宋_GB2312"/>
          <w:color w:val="323232"/>
          <w:sz w:val="32"/>
          <w:szCs w:val="32"/>
          <w:shd w:val="clear" w:color="auto" w:fill="FFFFFF"/>
        </w:rPr>
        <w:t>灵活就业人员自申请办理自愿缴存的次月起开始缴存住房公积金，之前月份不得补缴。灵活就业人员应确保每月按时、足额缴存住房公积金。</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54" w:author="王钰婷" w:date="2022-03-16T15:21:45Z">
            <w:rPr>
              <w:rFonts w:hint="eastAsia" w:ascii="仿宋_GB2312" w:hAnsi="仿宋_GB2312" w:eastAsia="仿宋_GB2312" w:cs="仿宋_GB2312"/>
              <w:b/>
              <w:bCs/>
              <w:color w:val="323232"/>
              <w:sz w:val="32"/>
              <w:szCs w:val="32"/>
              <w:shd w:val="clear" w:color="auto" w:fill="FFFFFF"/>
            </w:rPr>
          </w:rPrChange>
        </w:rPr>
        <w:t xml:space="preserve">第十二条 </w:t>
      </w:r>
      <w:r>
        <w:rPr>
          <w:rFonts w:hint="eastAsia" w:ascii="仿宋_GB2312" w:hAnsi="仿宋_GB2312" w:eastAsia="仿宋_GB2312" w:cs="仿宋_GB2312"/>
          <w:b/>
          <w:bCs/>
          <w:color w:val="323232"/>
          <w:sz w:val="32"/>
          <w:szCs w:val="32"/>
          <w:shd w:val="clear" w:color="auto" w:fill="FFFFFF"/>
        </w:rPr>
        <w:t>（终止缴存）</w:t>
      </w:r>
      <w:r>
        <w:rPr>
          <w:rFonts w:hint="eastAsia" w:ascii="仿宋_GB2312" w:hAnsi="仿宋_GB2312" w:eastAsia="仿宋_GB2312" w:cs="仿宋_GB2312"/>
          <w:color w:val="323232"/>
          <w:sz w:val="32"/>
          <w:szCs w:val="32"/>
          <w:shd w:val="clear" w:color="auto" w:fill="FFFFFF"/>
        </w:rPr>
        <w:t>灵活就业人员终止自愿缴存的，应及时办理个人账户停缴，并终止自愿缴存。</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55" w:author="王钰婷" w:date="2022-03-16T15:21:45Z">
            <w:rPr>
              <w:rFonts w:hint="eastAsia" w:ascii="仿宋_GB2312" w:hAnsi="仿宋_GB2312" w:eastAsia="仿宋_GB2312" w:cs="仿宋_GB2312"/>
              <w:b/>
              <w:bCs/>
              <w:color w:val="323232"/>
              <w:sz w:val="32"/>
              <w:szCs w:val="32"/>
              <w:shd w:val="clear" w:color="auto" w:fill="FFFFFF"/>
            </w:rPr>
          </w:rPrChange>
        </w:rPr>
        <w:t>第十三条</w:t>
      </w:r>
      <w:r>
        <w:rPr>
          <w:rFonts w:hint="eastAsia" w:ascii="仿宋_GB2312" w:hAnsi="仿宋_GB2312" w:eastAsia="仿宋_GB2312" w:cs="仿宋_GB2312"/>
          <w:b/>
          <w:bCs/>
          <w:color w:val="323232"/>
          <w:sz w:val="32"/>
          <w:szCs w:val="32"/>
          <w:shd w:val="clear" w:color="auto" w:fill="FFFFFF"/>
        </w:rPr>
        <w:t xml:space="preserve"> （中断处理）</w:t>
      </w:r>
      <w:r>
        <w:rPr>
          <w:rFonts w:hint="eastAsia" w:ascii="仿宋_GB2312" w:hAnsi="仿宋_GB2312" w:eastAsia="仿宋_GB2312" w:cs="仿宋_GB2312"/>
          <w:color w:val="323232"/>
          <w:sz w:val="32"/>
          <w:szCs w:val="32"/>
          <w:shd w:val="clear" w:color="auto" w:fill="FFFFFF"/>
        </w:rPr>
        <w:t>灵活就业人员因扣款失败导致缴存中断，恢复正常缴存后对累计欠缴金额一次性扣款；连续欠缴3个月（含）以上的，个人住房公积金账户自动停缴，并自动终止自愿缴存，欠缴月份不做补缴处理。</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56" w:author="王钰婷" w:date="2022-03-16T15:21:45Z">
            <w:rPr>
              <w:rFonts w:hint="eastAsia" w:ascii="仿宋_GB2312" w:hAnsi="仿宋_GB2312" w:eastAsia="仿宋_GB2312" w:cs="仿宋_GB2312"/>
              <w:b/>
              <w:bCs/>
              <w:color w:val="323232"/>
              <w:sz w:val="32"/>
              <w:szCs w:val="32"/>
              <w:shd w:val="clear" w:color="auto" w:fill="FFFFFF"/>
            </w:rPr>
          </w:rPrChange>
        </w:rPr>
        <w:t>第十四条</w:t>
      </w:r>
      <w:r>
        <w:rPr>
          <w:rFonts w:hint="eastAsia" w:ascii="仿宋_GB2312" w:hAnsi="仿宋_GB2312" w:eastAsia="仿宋_GB2312" w:cs="仿宋_GB2312"/>
          <w:b/>
          <w:bCs/>
          <w:color w:val="323232"/>
          <w:sz w:val="32"/>
          <w:szCs w:val="32"/>
          <w:shd w:val="clear" w:color="auto" w:fill="FFFFFF"/>
        </w:rPr>
        <w:t xml:space="preserve"> （基数与比例调整）</w:t>
      </w:r>
      <w:r>
        <w:rPr>
          <w:rFonts w:hint="eastAsia" w:ascii="仿宋_GB2312" w:hAnsi="仿宋_GB2312" w:eastAsia="仿宋_GB2312" w:cs="仿宋_GB2312"/>
          <w:color w:val="323232"/>
          <w:sz w:val="32"/>
          <w:szCs w:val="32"/>
          <w:shd w:val="clear" w:color="auto" w:fill="FFFFFF"/>
        </w:rPr>
        <w:t>灵活就业人员住房公积金缴存基数及比例原则上每年调整一次。</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57" w:author="王钰婷" w:date="2022-03-16T15:21:45Z">
            <w:rPr>
              <w:rFonts w:hint="eastAsia" w:ascii="仿宋_GB2312" w:hAnsi="仿宋_GB2312" w:eastAsia="仿宋_GB2312" w:cs="仿宋_GB2312"/>
              <w:b/>
              <w:bCs/>
              <w:color w:val="323232"/>
              <w:sz w:val="32"/>
              <w:szCs w:val="32"/>
              <w:shd w:val="clear" w:color="auto" w:fill="FFFFFF"/>
            </w:rPr>
          </w:rPrChange>
        </w:rPr>
        <w:t>第十五条</w:t>
      </w:r>
      <w:r>
        <w:rPr>
          <w:rFonts w:hint="eastAsia" w:ascii="仿宋_GB2312" w:hAnsi="仿宋_GB2312" w:eastAsia="仿宋_GB2312" w:cs="仿宋_GB2312"/>
          <w:b/>
          <w:bCs/>
          <w:color w:val="323232"/>
          <w:sz w:val="32"/>
          <w:szCs w:val="32"/>
          <w:shd w:val="clear" w:color="auto" w:fill="FFFFFF"/>
        </w:rPr>
        <w:t xml:space="preserve"> （计息）</w:t>
      </w:r>
      <w:r>
        <w:rPr>
          <w:rFonts w:hint="eastAsia" w:ascii="仿宋_GB2312" w:hAnsi="仿宋_GB2312" w:eastAsia="仿宋_GB2312" w:cs="仿宋_GB2312"/>
          <w:color w:val="323232"/>
          <w:sz w:val="32"/>
          <w:szCs w:val="32"/>
          <w:shd w:val="clear" w:color="auto" w:fill="FFFFFF"/>
        </w:rPr>
        <w:t>灵活就业人员自愿缴存的住房公积金自存入个人账户之日起按照国家规定的利率计息。</w:t>
      </w:r>
    </w:p>
    <w:p>
      <w:pPr>
        <w:pStyle w:val="5"/>
        <w:widowControl/>
        <w:spacing w:beforeAutospacing="0" w:afterAutospacing="0"/>
        <w:ind w:firstLine="640" w:firstLineChars="200"/>
        <w:textAlignment w:val="baseline"/>
        <w:rPr>
          <w:ins w:id="58" w:author="王钰婷" w:date="2022-03-16T15:24:40Z"/>
          <w:rFonts w:hint="eastAsia"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59" w:author="王钰婷" w:date="2022-03-16T15:21:45Z">
            <w:rPr>
              <w:rFonts w:hint="eastAsia" w:ascii="仿宋_GB2312" w:hAnsi="仿宋_GB2312" w:eastAsia="仿宋_GB2312" w:cs="仿宋_GB2312"/>
              <w:b/>
              <w:bCs/>
              <w:color w:val="323232"/>
              <w:sz w:val="32"/>
              <w:szCs w:val="32"/>
              <w:shd w:val="clear" w:color="auto" w:fill="FFFFFF"/>
            </w:rPr>
          </w:rPrChange>
        </w:rPr>
        <w:t>第十六条</w:t>
      </w:r>
      <w:r>
        <w:rPr>
          <w:rFonts w:hint="eastAsia" w:ascii="仿宋_GB2312" w:hAnsi="仿宋_GB2312" w:eastAsia="仿宋_GB2312" w:cs="仿宋_GB2312"/>
          <w:b/>
          <w:bCs/>
          <w:color w:val="323232"/>
          <w:sz w:val="32"/>
          <w:szCs w:val="32"/>
          <w:shd w:val="clear" w:color="auto" w:fill="FFFFFF"/>
        </w:rPr>
        <w:t>（转移接续）</w:t>
      </w:r>
      <w:r>
        <w:rPr>
          <w:rFonts w:hint="eastAsia" w:ascii="仿宋_GB2312" w:hAnsi="仿宋_GB2312" w:eastAsia="仿宋_GB2312" w:cs="仿宋_GB2312"/>
          <w:color w:val="323232"/>
          <w:sz w:val="32"/>
          <w:szCs w:val="32"/>
          <w:shd w:val="clear" w:color="auto" w:fill="FFFFFF"/>
        </w:rPr>
        <w:t>灵活就业人员可以按照相关规定办理住房公积金的转出与转入等转移接续业务。</w:t>
      </w:r>
    </w:p>
    <w:p>
      <w:pPr>
        <w:pStyle w:val="5"/>
        <w:widowControl w:val="0"/>
        <w:spacing w:beforeAutospacing="0" w:afterAutospacing="0" w:line="400" w:lineRule="exact"/>
        <w:ind w:firstLine="643" w:firstLineChars="200"/>
        <w:textAlignment w:val="baseline"/>
        <w:rPr>
          <w:rFonts w:hint="eastAsia" w:ascii="仿宋_GB2312" w:hAnsi="仿宋_GB2312" w:eastAsia="仿宋_GB2312" w:cs="仿宋_GB2312"/>
          <w:color w:val="323232"/>
          <w:sz w:val="32"/>
          <w:szCs w:val="32"/>
          <w:shd w:val="clear" w:color="auto" w:fill="FFFFFF"/>
        </w:rPr>
        <w:pPrChange w:id="60" w:author="王钰婷" w:date="2022-03-16T15:24:55Z">
          <w:pPr>
            <w:pStyle w:val="5"/>
            <w:widowControl/>
            <w:spacing w:beforeAutospacing="0" w:afterAutospacing="0"/>
            <w:ind w:firstLine="643" w:firstLineChars="200"/>
            <w:textAlignment w:val="baseline"/>
          </w:pPr>
        </w:pPrChange>
      </w:pPr>
    </w:p>
    <w:p>
      <w:pPr>
        <w:pStyle w:val="5"/>
        <w:widowControl/>
        <w:spacing w:beforeAutospacing="0" w:afterAutospacing="0"/>
        <w:jc w:val="center"/>
        <w:textAlignment w:val="baseline"/>
        <w:rPr>
          <w:rFonts w:hint="eastAsia" w:ascii="方正黑体_GBK" w:hAnsi="方正黑体_GBK" w:eastAsia="方正黑体_GBK" w:cs="方正黑体_GBK"/>
          <w:sz w:val="32"/>
          <w:szCs w:val="32"/>
          <w:rPrChange w:id="61" w:author="王钰婷" w:date="2022-03-16T15:25:18Z">
            <w:rPr>
              <w:rFonts w:ascii="仿宋_GB2312" w:hAnsi="仿宋_GB2312" w:eastAsia="仿宋_GB2312" w:cs="仿宋_GB2312"/>
              <w:sz w:val="32"/>
              <w:szCs w:val="32"/>
            </w:rPr>
          </w:rPrChange>
        </w:rPr>
      </w:pPr>
      <w:r>
        <w:rPr>
          <w:rFonts w:hint="eastAsia" w:ascii="方正黑体_GBK" w:hAnsi="方正黑体_GBK" w:eastAsia="方正黑体_GBK" w:cs="方正黑体_GBK"/>
          <w:b w:val="0"/>
          <w:bCs w:val="0"/>
          <w:color w:val="323232"/>
          <w:sz w:val="32"/>
          <w:szCs w:val="32"/>
          <w:shd w:val="clear" w:color="auto" w:fill="FFFFFF"/>
          <w:rPrChange w:id="62" w:author="王钰婷" w:date="2022-03-16T15:25:19Z">
            <w:rPr>
              <w:rFonts w:hint="eastAsia" w:ascii="仿宋_GB2312" w:hAnsi="仿宋_GB2312" w:eastAsia="仿宋_GB2312" w:cs="仿宋_GB2312"/>
              <w:b/>
              <w:bCs/>
              <w:color w:val="323232"/>
              <w:sz w:val="32"/>
              <w:szCs w:val="32"/>
              <w:shd w:val="clear" w:color="auto" w:fill="FFFFFF"/>
            </w:rPr>
          </w:rPrChange>
        </w:rPr>
        <w:t>第三章  使用</w:t>
      </w:r>
    </w:p>
    <w:p>
      <w:pPr>
        <w:widowControl/>
        <w:spacing w:line="400" w:lineRule="exact"/>
        <w:ind w:firstLine="643" w:firstLineChars="200"/>
        <w:textAlignment w:val="baseline"/>
        <w:rPr>
          <w:ins w:id="64" w:author="王钰婷" w:date="2022-03-16T15:25:00Z"/>
          <w:rFonts w:hint="eastAsia" w:ascii="方正黑体_GBK" w:hAnsi="方正黑体_GBK" w:eastAsia="方正黑体_GBK" w:cs="方正黑体_GBK"/>
          <w:b w:val="0"/>
          <w:bCs w:val="0"/>
          <w:color w:val="323232"/>
          <w:kern w:val="0"/>
          <w:sz w:val="32"/>
          <w:szCs w:val="32"/>
          <w:shd w:val="clear" w:color="auto" w:fill="FFFFFF"/>
        </w:rPr>
        <w:pPrChange w:id="63" w:author="王钰婷" w:date="2022-03-16T15:25:13Z">
          <w:pPr>
            <w:widowControl/>
            <w:ind w:firstLine="643" w:firstLineChars="200"/>
            <w:textAlignment w:val="baseline"/>
          </w:pPr>
        </w:pPrChange>
      </w:pP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黑体_GBK" w:hAnsi="方正黑体_GBK" w:eastAsia="方正黑体_GBK" w:cs="方正黑体_GBK"/>
          <w:b w:val="0"/>
          <w:bCs w:val="0"/>
          <w:color w:val="323232"/>
          <w:kern w:val="0"/>
          <w:sz w:val="32"/>
          <w:szCs w:val="32"/>
          <w:shd w:val="clear" w:color="auto" w:fill="FFFFFF"/>
          <w:rPrChange w:id="65" w:author="王钰婷" w:date="2022-03-16T15:21:45Z">
            <w:rPr>
              <w:rFonts w:hint="eastAsia" w:ascii="仿宋_GB2312" w:hAnsi="仿宋_GB2312" w:eastAsia="仿宋_GB2312" w:cs="仿宋_GB2312"/>
              <w:b/>
              <w:bCs/>
              <w:color w:val="323232"/>
              <w:kern w:val="0"/>
              <w:sz w:val="32"/>
              <w:szCs w:val="32"/>
              <w:shd w:val="clear" w:color="auto" w:fill="FFFFFF"/>
            </w:rPr>
          </w:rPrChange>
        </w:rPr>
        <w:t>第十七条</w:t>
      </w:r>
      <w:r>
        <w:rPr>
          <w:rFonts w:hint="eastAsia" w:ascii="仿宋_GB2312" w:hAnsi="仿宋_GB2312" w:eastAsia="仿宋_GB2312" w:cs="仿宋_GB2312"/>
          <w:b/>
          <w:bCs/>
          <w:color w:val="323232"/>
          <w:kern w:val="0"/>
          <w:sz w:val="32"/>
          <w:szCs w:val="32"/>
          <w:shd w:val="clear" w:color="auto" w:fill="FFFFFF"/>
        </w:rPr>
        <w:t xml:space="preserve"> （提取规定）</w:t>
      </w:r>
      <w:r>
        <w:rPr>
          <w:rFonts w:hint="eastAsia" w:ascii="仿宋_GB2312" w:hAnsi="仿宋_GB2312" w:eastAsia="仿宋_GB2312" w:cs="仿宋_GB2312"/>
          <w:color w:val="323232"/>
          <w:kern w:val="0"/>
          <w:sz w:val="32"/>
          <w:szCs w:val="32"/>
          <w:shd w:val="clear" w:color="auto" w:fill="FFFFFF"/>
        </w:rPr>
        <w:t>灵活就业人员可按照本省住房公积金提取有关规定，申请提取住房公积金。</w:t>
      </w: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黑体_GBK" w:hAnsi="方正黑体_GBK" w:eastAsia="方正黑体_GBK" w:cs="方正黑体_GBK"/>
          <w:b w:val="0"/>
          <w:bCs w:val="0"/>
          <w:color w:val="323232"/>
          <w:kern w:val="0"/>
          <w:sz w:val="32"/>
          <w:szCs w:val="32"/>
          <w:shd w:val="clear" w:color="auto" w:fill="FFFFFF"/>
          <w:rPrChange w:id="66" w:author="王钰婷" w:date="2022-03-16T15:22:17Z">
            <w:rPr>
              <w:rFonts w:hint="eastAsia" w:ascii="仿宋_GB2312" w:hAnsi="仿宋_GB2312" w:eastAsia="仿宋_GB2312" w:cs="仿宋_GB2312"/>
              <w:b/>
              <w:bCs/>
              <w:color w:val="323232"/>
              <w:kern w:val="0"/>
              <w:sz w:val="32"/>
              <w:szCs w:val="32"/>
              <w:shd w:val="clear" w:color="auto" w:fill="FFFFFF"/>
            </w:rPr>
          </w:rPrChange>
        </w:rPr>
        <w:t>第十八条</w:t>
      </w:r>
      <w:r>
        <w:rPr>
          <w:rFonts w:hint="eastAsia" w:ascii="仿宋_GB2312" w:hAnsi="仿宋_GB2312" w:eastAsia="仿宋_GB2312" w:cs="仿宋_GB2312"/>
          <w:color w:val="323232"/>
          <w:kern w:val="0"/>
          <w:sz w:val="32"/>
          <w:szCs w:val="32"/>
          <w:shd w:val="clear" w:color="auto" w:fill="FFFFFF"/>
        </w:rPr>
        <w:t xml:space="preserve"> </w:t>
      </w:r>
      <w:r>
        <w:rPr>
          <w:rFonts w:hint="eastAsia" w:ascii="仿宋_GB2312" w:hAnsi="仿宋_GB2312" w:eastAsia="仿宋_GB2312" w:cs="仿宋_GB2312"/>
          <w:b/>
          <w:bCs/>
          <w:color w:val="323232"/>
          <w:kern w:val="0"/>
          <w:sz w:val="32"/>
          <w:szCs w:val="32"/>
          <w:shd w:val="clear" w:color="auto" w:fill="FFFFFF"/>
        </w:rPr>
        <w:t>（贷款范围）</w:t>
      </w:r>
      <w:r>
        <w:rPr>
          <w:rFonts w:hint="eastAsia" w:ascii="仿宋_GB2312" w:hAnsi="仿宋_GB2312" w:eastAsia="仿宋_GB2312" w:cs="仿宋_GB2312"/>
          <w:color w:val="323232"/>
          <w:kern w:val="0"/>
          <w:sz w:val="32"/>
          <w:szCs w:val="32"/>
          <w:shd w:val="clear" w:color="auto" w:fill="FFFFFF"/>
        </w:rPr>
        <w:t>灵活就业人员在本省行政区域内购买、建造、翻建、大修自住住房，可申请住房公积金个人住房贷款（以下</w:t>
      </w:r>
      <w:r>
        <w:rPr>
          <w:rFonts w:ascii="仿宋_GB2312" w:hAnsi="仿宋_GB2312" w:eastAsia="仿宋_GB2312" w:cs="仿宋_GB2312"/>
          <w:color w:val="323232"/>
          <w:kern w:val="0"/>
          <w:sz w:val="32"/>
          <w:szCs w:val="32"/>
          <w:shd w:val="clear" w:color="auto" w:fill="FFFFFF"/>
        </w:rPr>
        <w:t>简称公积金贷款</w:t>
      </w:r>
      <w:r>
        <w:rPr>
          <w:rFonts w:hint="eastAsia" w:ascii="仿宋_GB2312" w:hAnsi="仿宋_GB2312" w:eastAsia="仿宋_GB2312" w:cs="仿宋_GB2312"/>
          <w:color w:val="323232"/>
          <w:kern w:val="0"/>
          <w:sz w:val="32"/>
          <w:szCs w:val="32"/>
          <w:shd w:val="clear" w:color="auto" w:fill="FFFFFF"/>
        </w:rPr>
        <w:t>）。</w:t>
      </w: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黑体_GBK" w:hAnsi="方正黑体_GBK" w:eastAsia="方正黑体_GBK" w:cs="方正黑体_GBK"/>
          <w:b w:val="0"/>
          <w:bCs w:val="0"/>
          <w:color w:val="323232"/>
          <w:kern w:val="0"/>
          <w:sz w:val="32"/>
          <w:szCs w:val="32"/>
          <w:shd w:val="clear" w:color="auto" w:fill="FFFFFF"/>
          <w:rPrChange w:id="67" w:author="王钰婷" w:date="2022-03-16T15:22:17Z">
            <w:rPr>
              <w:rFonts w:hint="eastAsia" w:ascii="仿宋_GB2312" w:hAnsi="仿宋_GB2312" w:eastAsia="仿宋_GB2312" w:cs="仿宋_GB2312"/>
              <w:b/>
              <w:bCs/>
              <w:color w:val="323232"/>
              <w:kern w:val="0"/>
              <w:sz w:val="32"/>
              <w:szCs w:val="32"/>
              <w:shd w:val="clear" w:color="auto" w:fill="FFFFFF"/>
            </w:rPr>
          </w:rPrChange>
        </w:rPr>
        <w:t>第十九条</w:t>
      </w:r>
      <w:r>
        <w:rPr>
          <w:rFonts w:hint="eastAsia" w:ascii="仿宋_GB2312" w:hAnsi="仿宋_GB2312" w:eastAsia="仿宋_GB2312" w:cs="仿宋_GB2312"/>
          <w:b/>
          <w:bCs/>
          <w:color w:val="323232"/>
          <w:kern w:val="0"/>
          <w:sz w:val="32"/>
          <w:szCs w:val="32"/>
          <w:shd w:val="clear" w:color="auto" w:fill="FFFFFF"/>
        </w:rPr>
        <w:t xml:space="preserve"> （贷款条件）</w:t>
      </w:r>
      <w:r>
        <w:rPr>
          <w:rFonts w:hint="eastAsia" w:ascii="仿宋_GB2312" w:hAnsi="仿宋_GB2312" w:eastAsia="仿宋_GB2312" w:cs="仿宋_GB2312"/>
          <w:color w:val="323232"/>
          <w:kern w:val="0"/>
          <w:sz w:val="32"/>
          <w:szCs w:val="32"/>
          <w:shd w:val="clear" w:color="auto" w:fill="FFFFFF"/>
        </w:rPr>
        <w:t xml:space="preserve"> 灵活就业人员申请公积金贷款时须满足以下条件：</w:t>
      </w: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楷体_GBK" w:hAnsi="方正楷体_GBK" w:eastAsia="方正楷体_GBK" w:cs="方正楷体_GBK"/>
          <w:color w:val="323232"/>
          <w:kern w:val="0"/>
          <w:sz w:val="32"/>
          <w:szCs w:val="32"/>
          <w:shd w:val="clear" w:color="auto" w:fill="FFFFFF"/>
          <w:rPrChange w:id="68" w:author="王钰婷" w:date="2022-03-16T15:28:18Z">
            <w:rPr>
              <w:rFonts w:hint="eastAsia" w:ascii="仿宋_GB2312" w:hAnsi="仿宋_GB2312" w:eastAsia="仿宋_GB2312" w:cs="仿宋_GB2312"/>
              <w:color w:val="323232"/>
              <w:kern w:val="0"/>
              <w:sz w:val="32"/>
              <w:szCs w:val="32"/>
              <w:shd w:val="clear" w:color="auto" w:fill="FFFFFF"/>
            </w:rPr>
          </w:rPrChange>
        </w:rPr>
        <w:t>（一）</w:t>
      </w:r>
      <w:r>
        <w:rPr>
          <w:rFonts w:hint="eastAsia" w:ascii="仿宋_GB2312" w:hAnsi="仿宋_GB2312" w:eastAsia="仿宋_GB2312" w:cs="仿宋_GB2312"/>
          <w:color w:val="323232"/>
          <w:kern w:val="0"/>
          <w:sz w:val="32"/>
          <w:szCs w:val="32"/>
          <w:shd w:val="clear" w:color="auto" w:fill="FFFFFF"/>
        </w:rPr>
        <w:t>申请公积金贷款时已连续足额缴存住房公积金12个月（含）以上，且近四年内累计缴存时间不少于24个月（含）；</w:t>
      </w:r>
    </w:p>
    <w:p>
      <w:pPr>
        <w:widowControl/>
        <w:ind w:firstLine="640" w:firstLineChars="200"/>
        <w:textAlignment w:val="baseline"/>
        <w:rPr>
          <w:rFonts w:hint="eastAsia" w:ascii="仿宋_GB2312" w:hAnsi="仿宋_GB2312" w:eastAsia="仿宋_GB2312" w:cs="仿宋_GB2312"/>
          <w:color w:val="323232"/>
          <w:kern w:val="0"/>
          <w:sz w:val="32"/>
          <w:szCs w:val="32"/>
          <w:shd w:val="clear" w:color="auto" w:fill="FFFFFF"/>
        </w:rPr>
      </w:pPr>
      <w:r>
        <w:rPr>
          <w:rFonts w:hint="eastAsia" w:ascii="方正楷体_GBK" w:hAnsi="方正楷体_GBK" w:eastAsia="方正楷体_GBK" w:cs="方正楷体_GBK"/>
          <w:color w:val="323232"/>
          <w:kern w:val="0"/>
          <w:sz w:val="32"/>
          <w:szCs w:val="32"/>
          <w:shd w:val="clear" w:color="auto" w:fill="FFFFFF"/>
          <w:rPrChange w:id="69" w:author="王钰婷" w:date="2022-03-16T15:28:18Z">
            <w:rPr>
              <w:rFonts w:hint="eastAsia" w:ascii="仿宋_GB2312" w:hAnsi="仿宋_GB2312" w:eastAsia="仿宋_GB2312" w:cs="仿宋_GB2312"/>
              <w:color w:val="323232"/>
              <w:kern w:val="0"/>
              <w:sz w:val="32"/>
              <w:szCs w:val="32"/>
              <w:shd w:val="clear" w:color="auto" w:fill="FFFFFF"/>
            </w:rPr>
          </w:rPrChange>
        </w:rPr>
        <w:t>（二）</w:t>
      </w:r>
      <w:r>
        <w:rPr>
          <w:rFonts w:hint="eastAsia" w:ascii="仿宋_GB2312" w:hAnsi="仿宋_GB2312" w:eastAsia="仿宋_GB2312" w:cs="仿宋_GB2312"/>
          <w:color w:val="323232"/>
          <w:kern w:val="0"/>
          <w:sz w:val="32"/>
          <w:szCs w:val="32"/>
          <w:shd w:val="clear" w:color="auto" w:fill="FFFFFF"/>
        </w:rPr>
        <w:t>有稳定的经济收入来源和偿还贷款本息的能力；</w:t>
      </w: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楷体_GBK" w:hAnsi="方正楷体_GBK" w:eastAsia="方正楷体_GBK" w:cs="方正楷体_GBK"/>
          <w:color w:val="323232"/>
          <w:kern w:val="0"/>
          <w:sz w:val="32"/>
          <w:szCs w:val="32"/>
          <w:shd w:val="clear" w:color="auto" w:fill="FFFFFF"/>
          <w:rPrChange w:id="70" w:author="王钰婷" w:date="2022-03-16T15:28:18Z">
            <w:rPr>
              <w:rFonts w:hint="eastAsia" w:ascii="仿宋_GB2312" w:hAnsi="仿宋_GB2312" w:eastAsia="仿宋_GB2312" w:cs="仿宋_GB2312"/>
              <w:color w:val="323232"/>
              <w:kern w:val="0"/>
              <w:sz w:val="32"/>
              <w:szCs w:val="32"/>
              <w:shd w:val="clear" w:color="auto" w:fill="FFFFFF"/>
            </w:rPr>
          </w:rPrChange>
        </w:rPr>
        <w:t>（三）</w:t>
      </w:r>
      <w:r>
        <w:rPr>
          <w:rFonts w:ascii="仿宋_GB2312" w:hAnsi="仿宋_GB2312" w:eastAsia="仿宋_GB2312" w:cs="仿宋_GB2312"/>
          <w:color w:val="323232"/>
          <w:kern w:val="0"/>
          <w:sz w:val="32"/>
          <w:szCs w:val="32"/>
          <w:shd w:val="clear" w:color="auto" w:fill="FFFFFF"/>
        </w:rPr>
        <w:t>其他条件</w:t>
      </w:r>
      <w:r>
        <w:rPr>
          <w:rFonts w:hint="eastAsia" w:ascii="仿宋_GB2312" w:hAnsi="仿宋_GB2312" w:eastAsia="仿宋_GB2312" w:cs="仿宋_GB2312"/>
          <w:color w:val="323232"/>
          <w:kern w:val="0"/>
          <w:sz w:val="32"/>
          <w:szCs w:val="32"/>
          <w:shd w:val="clear" w:color="auto" w:fill="FFFFFF"/>
        </w:rPr>
        <w:t>符合本省</w:t>
      </w:r>
      <w:r>
        <w:rPr>
          <w:rFonts w:ascii="仿宋_GB2312" w:hAnsi="仿宋_GB2312" w:eastAsia="仿宋_GB2312" w:cs="仿宋_GB2312"/>
          <w:color w:val="323232"/>
          <w:kern w:val="0"/>
          <w:sz w:val="32"/>
          <w:szCs w:val="32"/>
          <w:shd w:val="clear" w:color="auto" w:fill="FFFFFF"/>
        </w:rPr>
        <w:t>现行规定。</w:t>
      </w: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黑体_GBK" w:hAnsi="方正黑体_GBK" w:eastAsia="方正黑体_GBK" w:cs="方正黑体_GBK"/>
          <w:b w:val="0"/>
          <w:color w:val="323232"/>
          <w:kern w:val="0"/>
          <w:sz w:val="32"/>
          <w:szCs w:val="32"/>
          <w:shd w:val="clear" w:color="auto" w:fill="FFFFFF"/>
          <w:rPrChange w:id="71" w:author="王钰婷" w:date="2022-03-16T15:22:17Z">
            <w:rPr>
              <w:rFonts w:hint="eastAsia" w:ascii="仿宋_GB2312" w:hAnsi="仿宋_GB2312" w:eastAsia="仿宋_GB2312" w:cs="仿宋_GB2312"/>
              <w:b/>
              <w:color w:val="323232"/>
              <w:kern w:val="0"/>
              <w:sz w:val="32"/>
              <w:szCs w:val="32"/>
              <w:shd w:val="clear" w:color="auto" w:fill="FFFFFF"/>
            </w:rPr>
          </w:rPrChange>
        </w:rPr>
        <w:t>第二十条</w:t>
      </w:r>
      <w:r>
        <w:rPr>
          <w:rFonts w:hint="eastAsia" w:ascii="仿宋_GB2312" w:hAnsi="仿宋_GB2312" w:eastAsia="仿宋_GB2312" w:cs="仿宋_GB2312"/>
          <w:b/>
          <w:color w:val="323232"/>
          <w:kern w:val="0"/>
          <w:sz w:val="32"/>
          <w:szCs w:val="32"/>
          <w:shd w:val="clear" w:color="auto" w:fill="FFFFFF"/>
        </w:rPr>
        <w:t xml:space="preserve"> （贷款</w:t>
      </w:r>
      <w:r>
        <w:rPr>
          <w:rFonts w:ascii="仿宋_GB2312" w:hAnsi="仿宋_GB2312" w:eastAsia="仿宋_GB2312" w:cs="仿宋_GB2312"/>
          <w:b/>
          <w:color w:val="323232"/>
          <w:kern w:val="0"/>
          <w:sz w:val="32"/>
          <w:szCs w:val="32"/>
          <w:shd w:val="clear" w:color="auto" w:fill="FFFFFF"/>
        </w:rPr>
        <w:t>额度</w:t>
      </w:r>
      <w:r>
        <w:rPr>
          <w:rFonts w:hint="eastAsia" w:ascii="仿宋_GB2312" w:hAnsi="仿宋_GB2312" w:eastAsia="仿宋_GB2312" w:cs="仿宋_GB2312"/>
          <w:b/>
          <w:color w:val="323232"/>
          <w:kern w:val="0"/>
          <w:sz w:val="32"/>
          <w:szCs w:val="32"/>
          <w:shd w:val="clear" w:color="auto" w:fill="FFFFFF"/>
        </w:rPr>
        <w:t>）</w:t>
      </w:r>
      <w:r>
        <w:rPr>
          <w:rFonts w:hint="eastAsia" w:ascii="仿宋_GB2312" w:hAnsi="仿宋_GB2312" w:eastAsia="仿宋_GB2312" w:cs="仿宋_GB2312"/>
          <w:color w:val="323232"/>
          <w:kern w:val="0"/>
          <w:sz w:val="32"/>
          <w:szCs w:val="32"/>
          <w:shd w:val="clear" w:color="auto" w:fill="FFFFFF"/>
        </w:rPr>
        <w:t>灵活就业</w:t>
      </w:r>
      <w:r>
        <w:rPr>
          <w:rFonts w:ascii="仿宋_GB2312" w:hAnsi="仿宋_GB2312" w:eastAsia="仿宋_GB2312" w:cs="仿宋_GB2312"/>
          <w:color w:val="323232"/>
          <w:kern w:val="0"/>
          <w:sz w:val="32"/>
          <w:szCs w:val="32"/>
          <w:shd w:val="clear" w:color="auto" w:fill="FFFFFF"/>
        </w:rPr>
        <w:t>人员申请公积金贷款按“</w:t>
      </w:r>
      <w:r>
        <w:rPr>
          <w:rFonts w:hint="eastAsia" w:ascii="仿宋_GB2312" w:hAnsi="仿宋_GB2312" w:eastAsia="仿宋_GB2312" w:cs="仿宋_GB2312"/>
          <w:color w:val="323232"/>
          <w:kern w:val="0"/>
          <w:sz w:val="32"/>
          <w:szCs w:val="32"/>
          <w:shd w:val="clear" w:color="auto" w:fill="FFFFFF"/>
        </w:rPr>
        <w:t>存贷</w:t>
      </w:r>
      <w:r>
        <w:rPr>
          <w:rFonts w:ascii="仿宋_GB2312" w:hAnsi="仿宋_GB2312" w:eastAsia="仿宋_GB2312" w:cs="仿宋_GB2312"/>
          <w:color w:val="323232"/>
          <w:kern w:val="0"/>
          <w:sz w:val="32"/>
          <w:szCs w:val="32"/>
          <w:shd w:val="clear" w:color="auto" w:fill="FFFFFF"/>
        </w:rPr>
        <w:t>挂钩”</w:t>
      </w:r>
      <w:r>
        <w:rPr>
          <w:rFonts w:hint="eastAsia" w:ascii="仿宋_GB2312" w:hAnsi="仿宋_GB2312" w:eastAsia="仿宋_GB2312" w:cs="仿宋_GB2312"/>
          <w:color w:val="323232"/>
          <w:kern w:val="0"/>
          <w:sz w:val="32"/>
          <w:szCs w:val="32"/>
          <w:shd w:val="clear" w:color="auto" w:fill="FFFFFF"/>
        </w:rPr>
        <w:t>管理机制确定</w:t>
      </w:r>
      <w:r>
        <w:rPr>
          <w:rFonts w:ascii="仿宋_GB2312" w:hAnsi="仿宋_GB2312" w:eastAsia="仿宋_GB2312" w:cs="仿宋_GB2312"/>
          <w:color w:val="323232"/>
          <w:kern w:val="0"/>
          <w:sz w:val="32"/>
          <w:szCs w:val="32"/>
          <w:shd w:val="clear" w:color="auto" w:fill="FFFFFF"/>
        </w:rPr>
        <w:t>贷款额度</w:t>
      </w:r>
      <w:r>
        <w:rPr>
          <w:rFonts w:hint="eastAsia" w:ascii="仿宋_GB2312" w:hAnsi="仿宋_GB2312" w:eastAsia="仿宋_GB2312" w:cs="仿宋_GB2312"/>
          <w:color w:val="323232"/>
          <w:kern w:val="0"/>
          <w:sz w:val="32"/>
          <w:szCs w:val="32"/>
          <w:shd w:val="clear" w:color="auto" w:fill="FFFFFF"/>
        </w:rPr>
        <w:t>：</w:t>
      </w:r>
    </w:p>
    <w:p>
      <w:pPr>
        <w:widowControl/>
        <w:ind w:firstLine="640" w:firstLineChars="200"/>
        <w:textAlignment w:val="baseline"/>
        <w:rPr>
          <w:rFonts w:ascii="仿宋_GB2312" w:hAnsi="Times New Roman" w:eastAsia="仿宋_GB2312" w:cs="Times New Roman"/>
          <w:sz w:val="32"/>
          <w:lang w:val="en-GB"/>
        </w:rPr>
      </w:pPr>
      <w:r>
        <w:rPr>
          <w:rFonts w:hint="eastAsia" w:ascii="仿宋_GB2312" w:hAnsi="仿宋_GB2312" w:eastAsia="仿宋_GB2312" w:cs="仿宋_GB2312"/>
          <w:color w:val="323232"/>
          <w:kern w:val="0"/>
          <w:sz w:val="32"/>
          <w:szCs w:val="32"/>
          <w:shd w:val="clear" w:color="auto" w:fill="FFFFFF"/>
        </w:rPr>
        <w:t>首次</w:t>
      </w:r>
      <w:r>
        <w:rPr>
          <w:rFonts w:ascii="仿宋_GB2312" w:hAnsi="仿宋_GB2312" w:eastAsia="仿宋_GB2312" w:cs="仿宋_GB2312"/>
          <w:color w:val="323232"/>
          <w:kern w:val="0"/>
          <w:sz w:val="32"/>
          <w:szCs w:val="32"/>
          <w:shd w:val="clear" w:color="auto" w:fill="FFFFFF"/>
        </w:rPr>
        <w:t>购房</w:t>
      </w:r>
      <w:r>
        <w:rPr>
          <w:rFonts w:hint="eastAsia" w:ascii="仿宋_GB2312" w:hAnsi="仿宋_GB2312" w:eastAsia="仿宋_GB2312" w:cs="仿宋_GB2312"/>
          <w:color w:val="323232"/>
          <w:kern w:val="0"/>
          <w:sz w:val="32"/>
          <w:szCs w:val="32"/>
          <w:shd w:val="clear" w:color="auto" w:fill="FFFFFF"/>
        </w:rPr>
        <w:t>的灵活</w:t>
      </w:r>
      <w:r>
        <w:rPr>
          <w:rFonts w:ascii="仿宋_GB2312" w:hAnsi="仿宋_GB2312" w:eastAsia="仿宋_GB2312" w:cs="仿宋_GB2312"/>
          <w:color w:val="323232"/>
          <w:kern w:val="0"/>
          <w:sz w:val="32"/>
          <w:szCs w:val="32"/>
          <w:shd w:val="clear" w:color="auto" w:fill="FFFFFF"/>
        </w:rPr>
        <w:t>就业人员申请</w:t>
      </w:r>
      <w:r>
        <w:rPr>
          <w:rFonts w:hint="eastAsia" w:ascii="仿宋_GB2312" w:hAnsi="仿宋_GB2312" w:eastAsia="仿宋_GB2312" w:cs="仿宋_GB2312"/>
          <w:color w:val="323232"/>
          <w:kern w:val="0"/>
          <w:sz w:val="32"/>
          <w:szCs w:val="32"/>
          <w:shd w:val="clear" w:color="auto" w:fill="FFFFFF"/>
        </w:rPr>
        <w:t>公积金</w:t>
      </w:r>
      <w:r>
        <w:rPr>
          <w:rFonts w:hint="eastAsia" w:ascii="仿宋_GB2312" w:hAnsi="Times New Roman" w:eastAsia="仿宋_GB2312" w:cs="Times New Roman"/>
          <w:sz w:val="32"/>
          <w:lang w:val="en-GB"/>
        </w:rPr>
        <w:t>贷款缴存余额倍数按</w:t>
      </w:r>
      <w:r>
        <w:rPr>
          <w:rFonts w:ascii="仿宋_GB2312" w:hAnsi="Times New Roman" w:eastAsia="仿宋_GB2312" w:cs="Times New Roman"/>
          <w:color w:val="000000" w:themeColor="text1"/>
          <w:sz w:val="32"/>
          <w:lang w:val="en-GB"/>
          <w14:textFill>
            <w14:solidFill>
              <w14:schemeClr w14:val="tx1"/>
            </w14:solidFill>
          </w14:textFill>
        </w:rPr>
        <w:t>6</w:t>
      </w:r>
      <w:r>
        <w:rPr>
          <w:rFonts w:hint="eastAsia" w:ascii="仿宋_GB2312" w:hAnsi="Times New Roman" w:eastAsia="仿宋_GB2312" w:cs="Times New Roman"/>
          <w:sz w:val="32"/>
          <w:lang w:val="en-GB"/>
        </w:rPr>
        <w:t>倍执行。∑借款人（共同借款人）贷款额度</w:t>
      </w:r>
      <w:r>
        <w:rPr>
          <w:rFonts w:ascii="仿宋_GB2312" w:hAnsi="Times New Roman" w:eastAsia="仿宋_GB2312" w:cs="Times New Roman"/>
          <w:sz w:val="32"/>
          <w:lang w:val="en-GB"/>
        </w:rPr>
        <w:t>=〔缴存余额×6倍+缴存年限×（0.60÷月均缴存额）或（固定值4）〕×贷款类型系数。</w:t>
      </w:r>
    </w:p>
    <w:p>
      <w:pPr>
        <w:widowControl/>
        <w:ind w:firstLine="640" w:firstLineChars="200"/>
        <w:textAlignment w:val="baseline"/>
        <w:rPr>
          <w:rFonts w:ascii="仿宋_GB2312" w:hAnsi="Times New Roman" w:eastAsia="仿宋_GB2312" w:cs="Times New Roman"/>
          <w:sz w:val="32"/>
          <w:lang w:val="en-GB"/>
        </w:rPr>
      </w:pPr>
      <w:r>
        <w:rPr>
          <w:rFonts w:hint="eastAsia" w:ascii="仿宋_GB2312" w:hAnsi="Times New Roman" w:eastAsia="仿宋_GB2312" w:cs="Times New Roman"/>
          <w:sz w:val="32"/>
          <w:lang w:val="en-GB"/>
        </w:rPr>
        <w:t>非首次</w:t>
      </w:r>
      <w:r>
        <w:rPr>
          <w:rFonts w:ascii="仿宋_GB2312" w:hAnsi="Times New Roman" w:eastAsia="仿宋_GB2312" w:cs="Times New Roman"/>
          <w:sz w:val="32"/>
          <w:lang w:val="en-GB"/>
        </w:rPr>
        <w:t>购房</w:t>
      </w:r>
      <w:r>
        <w:rPr>
          <w:rFonts w:hint="eastAsia" w:ascii="仿宋_GB2312" w:hAnsi="Times New Roman" w:eastAsia="仿宋_GB2312" w:cs="Times New Roman"/>
          <w:sz w:val="32"/>
          <w:lang w:val="en-GB"/>
        </w:rPr>
        <w:t>的</w:t>
      </w:r>
      <w:r>
        <w:rPr>
          <w:rFonts w:ascii="仿宋_GB2312" w:hAnsi="Times New Roman" w:eastAsia="仿宋_GB2312" w:cs="Times New Roman"/>
          <w:sz w:val="32"/>
          <w:lang w:val="en-GB"/>
        </w:rPr>
        <w:t>灵活就业人员申请</w:t>
      </w:r>
      <w:r>
        <w:rPr>
          <w:rFonts w:hint="eastAsia" w:ascii="仿宋_GB2312" w:hAnsi="Times New Roman" w:eastAsia="仿宋_GB2312" w:cs="Times New Roman"/>
          <w:sz w:val="32"/>
          <w:lang w:val="en-GB"/>
        </w:rPr>
        <w:t>公积金</w:t>
      </w:r>
      <w:r>
        <w:rPr>
          <w:rFonts w:ascii="仿宋_GB2312" w:hAnsi="Times New Roman" w:eastAsia="仿宋_GB2312" w:cs="Times New Roman"/>
          <w:sz w:val="32"/>
          <w:lang w:val="en-GB"/>
        </w:rPr>
        <w:t>贷款</w:t>
      </w:r>
      <w:r>
        <w:rPr>
          <w:rFonts w:hint="eastAsia" w:ascii="仿宋_GB2312" w:hAnsi="Times New Roman" w:eastAsia="仿宋_GB2312" w:cs="Times New Roman"/>
          <w:sz w:val="32"/>
          <w:lang w:val="en-GB"/>
        </w:rPr>
        <w:t>缴存</w:t>
      </w:r>
      <w:r>
        <w:rPr>
          <w:rFonts w:ascii="仿宋_GB2312" w:hAnsi="Times New Roman" w:eastAsia="仿宋_GB2312" w:cs="Times New Roman"/>
          <w:sz w:val="32"/>
          <w:lang w:val="en-GB"/>
        </w:rPr>
        <w:t>余额</w:t>
      </w:r>
      <w:r>
        <w:rPr>
          <w:rFonts w:hint="eastAsia" w:ascii="仿宋_GB2312" w:hAnsi="Times New Roman" w:eastAsia="仿宋_GB2312" w:cs="Times New Roman"/>
          <w:sz w:val="32"/>
          <w:lang w:val="en-GB"/>
        </w:rPr>
        <w:t>倍数</w:t>
      </w:r>
      <w:r>
        <w:rPr>
          <w:rFonts w:ascii="仿宋_GB2312" w:hAnsi="Times New Roman" w:eastAsia="仿宋_GB2312" w:cs="Times New Roman"/>
          <w:sz w:val="32"/>
          <w:lang w:val="en-GB"/>
        </w:rPr>
        <w:t>按</w:t>
      </w:r>
      <w:r>
        <w:rPr>
          <w:rFonts w:hint="eastAsia" w:ascii="仿宋_GB2312" w:hAnsi="Times New Roman" w:eastAsia="仿宋_GB2312" w:cs="Times New Roman"/>
          <w:sz w:val="32"/>
          <w:lang w:val="en-GB"/>
        </w:rPr>
        <w:t>1.8倍</w:t>
      </w:r>
      <w:r>
        <w:rPr>
          <w:rFonts w:ascii="仿宋_GB2312" w:hAnsi="Times New Roman" w:eastAsia="仿宋_GB2312" w:cs="Times New Roman"/>
          <w:sz w:val="32"/>
          <w:lang w:val="en-GB"/>
        </w:rPr>
        <w:t>执行</w:t>
      </w:r>
      <w:r>
        <w:rPr>
          <w:rFonts w:hint="eastAsia" w:ascii="仿宋_GB2312" w:hAnsi="Times New Roman" w:eastAsia="仿宋_GB2312" w:cs="Times New Roman"/>
          <w:sz w:val="32"/>
          <w:lang w:val="en-GB"/>
        </w:rPr>
        <w:t>。∑借款人（共同借款人）贷款额度</w:t>
      </w:r>
      <w:r>
        <w:rPr>
          <w:rFonts w:ascii="仿宋_GB2312" w:hAnsi="Times New Roman" w:eastAsia="仿宋_GB2312" w:cs="Times New Roman"/>
          <w:sz w:val="32"/>
          <w:lang w:val="en-GB"/>
        </w:rPr>
        <w:t>=〔缴存余额×1.8倍+缴存年限×（0.60÷月均缴存额）或（固定值4）〕×贷款类型系数。</w:t>
      </w:r>
    </w:p>
    <w:p>
      <w:pPr>
        <w:widowControl/>
        <w:ind w:firstLine="640" w:firstLineChars="200"/>
        <w:textAlignment w:val="baseline"/>
        <w:rPr>
          <w:rFonts w:ascii="仿宋_GB2312" w:hAnsi="Times New Roman" w:eastAsia="仿宋_GB2312" w:cs="Times New Roman"/>
          <w:sz w:val="32"/>
          <w:lang w:val="en-GB"/>
        </w:rPr>
      </w:pPr>
      <w:r>
        <w:rPr>
          <w:rFonts w:hint="eastAsia" w:ascii="仿宋_GB2312" w:hAnsi="Times New Roman" w:eastAsia="仿宋_GB2312" w:cs="Times New Roman"/>
          <w:sz w:val="32"/>
          <w:lang w:val="en-GB"/>
        </w:rPr>
        <w:t>最高贷款</w:t>
      </w:r>
      <w:r>
        <w:rPr>
          <w:rFonts w:ascii="仿宋_GB2312" w:hAnsi="Times New Roman" w:eastAsia="仿宋_GB2312" w:cs="Times New Roman"/>
          <w:sz w:val="32"/>
          <w:lang w:val="en-GB"/>
        </w:rPr>
        <w:t>额度</w:t>
      </w:r>
      <w:r>
        <w:rPr>
          <w:rFonts w:hint="eastAsia" w:ascii="仿宋_GB2312" w:hAnsi="Times New Roman" w:eastAsia="仿宋_GB2312" w:cs="Times New Roman"/>
          <w:sz w:val="32"/>
          <w:lang w:val="en-GB"/>
        </w:rPr>
        <w:t>应同时</w:t>
      </w:r>
      <w:r>
        <w:rPr>
          <w:rFonts w:ascii="仿宋_GB2312" w:hAnsi="Times New Roman" w:eastAsia="仿宋_GB2312" w:cs="Times New Roman"/>
          <w:sz w:val="32"/>
          <w:lang w:val="en-GB"/>
        </w:rPr>
        <w:t>不高于我省现行借款人</w:t>
      </w:r>
      <w:r>
        <w:rPr>
          <w:rFonts w:hint="eastAsia" w:ascii="仿宋_GB2312" w:hAnsi="Times New Roman" w:eastAsia="仿宋_GB2312" w:cs="Times New Roman"/>
          <w:sz w:val="32"/>
          <w:lang w:val="en-GB"/>
        </w:rPr>
        <w:t>单方或</w:t>
      </w:r>
      <w:r>
        <w:rPr>
          <w:rFonts w:ascii="仿宋_GB2312" w:hAnsi="Times New Roman" w:eastAsia="仿宋_GB2312" w:cs="Times New Roman"/>
          <w:sz w:val="32"/>
          <w:lang w:val="en-GB"/>
        </w:rPr>
        <w:t>双方缴存及不同房屋类型确定的贷款最高额度</w:t>
      </w:r>
      <w:r>
        <w:rPr>
          <w:rFonts w:hint="eastAsia" w:ascii="仿宋_GB2312" w:hAnsi="Times New Roman" w:eastAsia="仿宋_GB2312" w:cs="Times New Roman"/>
          <w:sz w:val="32"/>
          <w:lang w:val="en-GB"/>
        </w:rPr>
        <w:t>标准</w:t>
      </w:r>
      <w:r>
        <w:rPr>
          <w:rFonts w:ascii="仿宋_GB2312" w:hAnsi="Times New Roman" w:eastAsia="仿宋_GB2312" w:cs="Times New Roman"/>
          <w:sz w:val="32"/>
          <w:lang w:val="en-GB"/>
        </w:rPr>
        <w:t>。</w:t>
      </w:r>
    </w:p>
    <w:p>
      <w:pPr>
        <w:widowControl/>
        <w:ind w:firstLine="640" w:firstLineChars="200"/>
        <w:textAlignment w:val="baseline"/>
        <w:rPr>
          <w:rFonts w:ascii="仿宋" w:hAnsi="仿宋" w:eastAsia="仿宋" w:cs="仿宋"/>
          <w:sz w:val="32"/>
          <w:szCs w:val="32"/>
          <w:shd w:val="clear" w:color="auto" w:fill="FFFFFF"/>
        </w:rPr>
      </w:pPr>
      <w:r>
        <w:rPr>
          <w:rFonts w:hint="eastAsia" w:ascii="方正黑体_GBK" w:hAnsi="方正黑体_GBK" w:eastAsia="方正黑体_GBK" w:cs="方正黑体_GBK"/>
          <w:b w:val="0"/>
          <w:bCs w:val="0"/>
          <w:color w:val="323232"/>
          <w:kern w:val="0"/>
          <w:sz w:val="32"/>
          <w:szCs w:val="32"/>
          <w:shd w:val="clear" w:color="auto" w:fill="FFFFFF"/>
          <w:rPrChange w:id="72" w:author="王钰婷" w:date="2022-03-16T15:22:17Z">
            <w:rPr>
              <w:rFonts w:hint="eastAsia" w:ascii="仿宋_GB2312" w:hAnsi="仿宋_GB2312" w:eastAsia="仿宋_GB2312" w:cs="仿宋_GB2312"/>
              <w:b/>
              <w:bCs/>
              <w:color w:val="323232"/>
              <w:kern w:val="0"/>
              <w:sz w:val="32"/>
              <w:szCs w:val="32"/>
              <w:shd w:val="clear" w:color="auto" w:fill="FFFFFF"/>
            </w:rPr>
          </w:rPrChange>
        </w:rPr>
        <w:t>第二十一</w:t>
      </w:r>
      <w:r>
        <w:rPr>
          <w:rFonts w:hint="eastAsia" w:ascii="方正黑体_GBK" w:hAnsi="方正黑体_GBK" w:eastAsia="方正黑体_GBK" w:cs="方正黑体_GBK"/>
          <w:b w:val="0"/>
          <w:bCs w:val="0"/>
          <w:color w:val="323232"/>
          <w:kern w:val="0"/>
          <w:sz w:val="32"/>
          <w:szCs w:val="32"/>
          <w:shd w:val="clear" w:color="auto" w:fill="FFFFFF"/>
          <w:rPrChange w:id="73" w:author="王钰婷" w:date="2022-03-16T15:22:17Z">
            <w:rPr>
              <w:rFonts w:ascii="仿宋_GB2312" w:hAnsi="仿宋_GB2312" w:eastAsia="仿宋_GB2312" w:cs="仿宋_GB2312"/>
              <w:b/>
              <w:bCs/>
              <w:color w:val="323232"/>
              <w:kern w:val="0"/>
              <w:sz w:val="32"/>
              <w:szCs w:val="32"/>
              <w:shd w:val="clear" w:color="auto" w:fill="FFFFFF"/>
            </w:rPr>
          </w:rPrChange>
        </w:rPr>
        <w:t>条</w:t>
      </w:r>
      <w:r>
        <w:rPr>
          <w:rFonts w:ascii="仿宋_GB2312" w:hAnsi="仿宋_GB2312" w:eastAsia="仿宋_GB2312" w:cs="仿宋_GB2312"/>
          <w:b/>
          <w:bCs/>
          <w:color w:val="323232"/>
          <w:kern w:val="0"/>
          <w:sz w:val="32"/>
          <w:szCs w:val="32"/>
          <w:shd w:val="clear" w:color="auto" w:fill="FFFFFF"/>
        </w:rPr>
        <w:t>（</w:t>
      </w:r>
      <w:r>
        <w:rPr>
          <w:rFonts w:hint="eastAsia" w:ascii="仿宋_GB2312" w:hAnsi="仿宋_GB2312" w:eastAsia="仿宋_GB2312" w:cs="仿宋_GB2312"/>
          <w:b/>
          <w:bCs/>
          <w:color w:val="323232"/>
          <w:kern w:val="0"/>
          <w:sz w:val="32"/>
          <w:szCs w:val="32"/>
          <w:shd w:val="clear" w:color="auto" w:fill="FFFFFF"/>
        </w:rPr>
        <w:t>还款</w:t>
      </w:r>
      <w:r>
        <w:rPr>
          <w:rFonts w:ascii="仿宋_GB2312" w:hAnsi="仿宋_GB2312" w:eastAsia="仿宋_GB2312" w:cs="仿宋_GB2312"/>
          <w:b/>
          <w:bCs/>
          <w:color w:val="323232"/>
          <w:kern w:val="0"/>
          <w:sz w:val="32"/>
          <w:szCs w:val="32"/>
          <w:shd w:val="clear" w:color="auto" w:fill="FFFFFF"/>
        </w:rPr>
        <w:t>方式）</w:t>
      </w:r>
      <w:r>
        <w:rPr>
          <w:rFonts w:hint="eastAsia" w:ascii="仿宋" w:hAnsi="仿宋" w:eastAsia="仿宋" w:cs="仿宋"/>
          <w:sz w:val="32"/>
          <w:szCs w:val="32"/>
          <w:shd w:val="clear" w:color="auto" w:fill="FFFFFF"/>
        </w:rPr>
        <w:t>灵活就业人员使用住房公积金贷款（含组合贷款）的，须采</w:t>
      </w:r>
      <w:ins w:id="74" w:author="陈波" w:date="2022-03-16T15:08:28Z">
        <w:r>
          <w:rPr>
            <w:rFonts w:hint="eastAsia" w:ascii="仿宋" w:hAnsi="仿宋" w:eastAsia="仿宋" w:cs="仿宋"/>
            <w:sz w:val="32"/>
            <w:szCs w:val="32"/>
            <w:shd w:val="clear" w:color="auto" w:fill="FFFFFF"/>
            <w:lang w:eastAsia="zh-CN"/>
          </w:rPr>
          <w:t>用</w:t>
        </w:r>
      </w:ins>
      <w:del w:id="75" w:author="陈波" w:date="2022-03-16T15:08:27Z">
        <w:r>
          <w:rPr>
            <w:rFonts w:hint="eastAsia" w:ascii="仿宋" w:hAnsi="仿宋" w:eastAsia="仿宋" w:cs="仿宋"/>
            <w:sz w:val="32"/>
            <w:szCs w:val="32"/>
            <w:shd w:val="clear" w:color="auto" w:fill="FFFFFF"/>
          </w:rPr>
          <w:delText>取</w:delText>
        </w:r>
      </w:del>
      <w:ins w:id="76" w:author="陈波" w:date="2022-03-16T15:08:22Z">
        <w:r>
          <w:rPr>
            <w:rFonts w:hint="eastAsia" w:ascii="仿宋" w:hAnsi="仿宋" w:eastAsia="仿宋" w:cs="仿宋"/>
            <w:sz w:val="32"/>
            <w:szCs w:val="32"/>
            <w:shd w:val="clear" w:color="auto" w:fill="FFFFFF"/>
            <w:lang w:eastAsia="zh-CN"/>
          </w:rPr>
          <w:t>住房公积金</w:t>
        </w:r>
      </w:ins>
      <w:r>
        <w:rPr>
          <w:rFonts w:hint="eastAsia" w:ascii="仿宋" w:hAnsi="仿宋" w:eastAsia="仿宋" w:cs="仿宋"/>
          <w:sz w:val="32"/>
          <w:szCs w:val="32"/>
          <w:shd w:val="clear" w:color="auto" w:fill="FFFFFF"/>
        </w:rPr>
        <w:t>对冲还款方式</w:t>
      </w:r>
      <w:r>
        <w:rPr>
          <w:rFonts w:hint="eastAsia" w:ascii="仿宋" w:hAnsi="仿宋" w:eastAsia="仿宋" w:cs="仿宋"/>
          <w:sz w:val="32"/>
          <w:szCs w:val="32"/>
          <w:shd w:val="clear" w:color="auto" w:fill="FFFFFF"/>
          <w:lang w:eastAsia="zh-CN"/>
        </w:rPr>
        <w:t>偿还住房公积金贷款本息</w:t>
      </w:r>
      <w:r>
        <w:rPr>
          <w:rFonts w:hint="eastAsia" w:ascii="仿宋" w:hAnsi="仿宋" w:eastAsia="仿宋" w:cs="仿宋"/>
          <w:sz w:val="32"/>
          <w:szCs w:val="32"/>
          <w:shd w:val="clear" w:color="auto" w:fill="FFFFFF"/>
        </w:rPr>
        <w:t>，以</w:t>
      </w:r>
      <w:r>
        <w:rPr>
          <w:rFonts w:hint="eastAsia" w:ascii="仿宋" w:hAnsi="仿宋" w:eastAsia="仿宋" w:cs="仿宋"/>
          <w:sz w:val="32"/>
          <w:szCs w:val="32"/>
          <w:shd w:val="clear" w:color="auto" w:fill="FFFFFF"/>
          <w:lang w:eastAsia="zh-CN"/>
        </w:rPr>
        <w:t>个人住房公积金</w:t>
      </w:r>
      <w:r>
        <w:rPr>
          <w:rFonts w:ascii="仿宋" w:hAnsi="仿宋" w:eastAsia="仿宋" w:cs="仿宋"/>
          <w:sz w:val="32"/>
          <w:szCs w:val="32"/>
          <w:shd w:val="clear" w:color="auto" w:fill="FFFFFF"/>
        </w:rPr>
        <w:t>缴存账户作为唯一还款账户</w:t>
      </w:r>
      <w:r>
        <w:rPr>
          <w:rFonts w:hint="eastAsia" w:ascii="仿宋" w:hAnsi="仿宋" w:eastAsia="仿宋" w:cs="仿宋"/>
          <w:sz w:val="32"/>
          <w:szCs w:val="32"/>
          <w:shd w:val="clear" w:color="auto" w:fill="FFFFFF"/>
        </w:rPr>
        <w:t>。若月还款额超出我省规定最高月缴存额，超出部分可从还款银行卡中划扣。</w:t>
      </w: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黑体_GBK" w:hAnsi="方正黑体_GBK" w:eastAsia="方正黑体_GBK" w:cs="方正黑体_GBK"/>
          <w:b w:val="0"/>
          <w:bCs w:val="0"/>
          <w:color w:val="323232"/>
          <w:kern w:val="0"/>
          <w:sz w:val="32"/>
          <w:szCs w:val="32"/>
          <w:shd w:val="clear" w:color="auto" w:fill="FFFFFF"/>
          <w:rPrChange w:id="77" w:author="王钰婷" w:date="2022-03-16T15:22:17Z">
            <w:rPr>
              <w:rFonts w:hint="eastAsia" w:ascii="仿宋_GB2312" w:hAnsi="仿宋_GB2312" w:eastAsia="仿宋_GB2312" w:cs="仿宋_GB2312"/>
              <w:b/>
              <w:bCs/>
              <w:color w:val="323232"/>
              <w:kern w:val="0"/>
              <w:sz w:val="32"/>
              <w:szCs w:val="32"/>
              <w:shd w:val="clear" w:color="auto" w:fill="FFFFFF"/>
            </w:rPr>
          </w:rPrChange>
        </w:rPr>
        <w:t>第二十二条</w:t>
      </w:r>
      <w:r>
        <w:rPr>
          <w:rFonts w:hint="eastAsia" w:ascii="仿宋_GB2312" w:hAnsi="仿宋_GB2312" w:eastAsia="仿宋_GB2312" w:cs="仿宋_GB2312"/>
          <w:b/>
          <w:bCs/>
          <w:color w:val="323232"/>
          <w:kern w:val="0"/>
          <w:sz w:val="32"/>
          <w:szCs w:val="32"/>
          <w:shd w:val="clear" w:color="auto" w:fill="FFFFFF"/>
        </w:rPr>
        <w:t>（其他事项）</w:t>
      </w:r>
      <w:r>
        <w:rPr>
          <w:rFonts w:hint="eastAsia" w:ascii="仿宋_GB2312" w:hAnsi="仿宋_GB2312" w:eastAsia="仿宋_GB2312" w:cs="仿宋_GB2312"/>
          <w:color w:val="323232"/>
          <w:kern w:val="0"/>
          <w:sz w:val="32"/>
          <w:szCs w:val="32"/>
          <w:shd w:val="clear" w:color="auto" w:fill="FFFFFF"/>
        </w:rPr>
        <w:t>灵活就业人员申请公积金贷款的期限、利率、</w:t>
      </w:r>
      <w:r>
        <w:rPr>
          <w:rFonts w:ascii="仿宋_GB2312" w:hAnsi="仿宋_GB2312" w:eastAsia="仿宋_GB2312" w:cs="仿宋_GB2312"/>
          <w:color w:val="323232"/>
          <w:kern w:val="0"/>
          <w:sz w:val="32"/>
          <w:szCs w:val="32"/>
          <w:shd w:val="clear" w:color="auto" w:fill="FFFFFF"/>
        </w:rPr>
        <w:t>贷后管理</w:t>
      </w:r>
      <w:r>
        <w:rPr>
          <w:rFonts w:hint="eastAsia" w:ascii="仿宋_GB2312" w:hAnsi="仿宋_GB2312" w:eastAsia="仿宋_GB2312" w:cs="仿宋_GB2312"/>
          <w:color w:val="323232"/>
          <w:kern w:val="0"/>
          <w:sz w:val="32"/>
          <w:szCs w:val="32"/>
          <w:shd w:val="clear" w:color="auto" w:fill="FFFFFF"/>
        </w:rPr>
        <w:t>等事项参照我省现行贷款政策执行。</w:t>
      </w:r>
    </w:p>
    <w:p>
      <w:pPr>
        <w:widowControl/>
        <w:ind w:firstLine="640" w:firstLineChars="200"/>
        <w:textAlignment w:val="baseline"/>
        <w:rPr>
          <w:rFonts w:ascii="仿宋_GB2312" w:hAnsi="仿宋_GB2312" w:eastAsia="仿宋_GB2312" w:cs="仿宋_GB2312"/>
          <w:color w:val="323232"/>
          <w:kern w:val="0"/>
          <w:sz w:val="32"/>
          <w:szCs w:val="32"/>
          <w:shd w:val="clear" w:color="auto" w:fill="FFFFFF"/>
        </w:rPr>
      </w:pPr>
      <w:r>
        <w:rPr>
          <w:rFonts w:hint="eastAsia" w:ascii="方正黑体_GBK" w:hAnsi="方正黑体_GBK" w:eastAsia="方正黑体_GBK" w:cs="方正黑体_GBK"/>
          <w:b w:val="0"/>
          <w:bCs w:val="0"/>
          <w:color w:val="323232"/>
          <w:kern w:val="0"/>
          <w:sz w:val="32"/>
          <w:szCs w:val="32"/>
          <w:shd w:val="clear" w:color="auto" w:fill="FFFFFF"/>
          <w:rPrChange w:id="78" w:author="王钰婷" w:date="2022-03-16T15:22:17Z">
            <w:rPr>
              <w:rFonts w:hint="eastAsia" w:ascii="仿宋_GB2312" w:hAnsi="仿宋_GB2312" w:eastAsia="仿宋_GB2312" w:cs="仿宋_GB2312"/>
              <w:b/>
              <w:bCs/>
              <w:color w:val="323232"/>
              <w:kern w:val="0"/>
              <w:sz w:val="32"/>
              <w:szCs w:val="32"/>
              <w:shd w:val="clear" w:color="auto" w:fill="FFFFFF"/>
            </w:rPr>
          </w:rPrChange>
        </w:rPr>
        <w:t>第二十三条</w:t>
      </w:r>
      <w:r>
        <w:rPr>
          <w:rFonts w:hint="eastAsia" w:ascii="仿宋_GB2312" w:hAnsi="仿宋_GB2312" w:eastAsia="仿宋_GB2312" w:cs="仿宋_GB2312"/>
          <w:b/>
          <w:bCs/>
          <w:color w:val="323232"/>
          <w:kern w:val="0"/>
          <w:sz w:val="32"/>
          <w:szCs w:val="32"/>
          <w:shd w:val="clear" w:color="auto" w:fill="FFFFFF"/>
        </w:rPr>
        <w:t xml:space="preserve"> （失信惩戒）</w:t>
      </w:r>
      <w:r>
        <w:rPr>
          <w:rFonts w:hint="eastAsia" w:ascii="仿宋_GB2312" w:hAnsi="仿宋_GB2312" w:eastAsia="仿宋_GB2312" w:cs="仿宋_GB2312"/>
          <w:color w:val="323232"/>
          <w:kern w:val="0"/>
          <w:sz w:val="32"/>
          <w:szCs w:val="32"/>
          <w:shd w:val="clear" w:color="auto" w:fill="FFFFFF"/>
        </w:rPr>
        <w:t>灵活就业人员通过虚假材料、虚构住房消费行为以及虚假承诺等虚构事实方式违规提取或骗取住房公积金贷款的，我局将按规定追回骗提、骗贷款项，纳入失信行为管理惩戒。情节严重涉嫌构成犯罪的，移交司法机关处理。灵活</w:t>
      </w:r>
      <w:r>
        <w:rPr>
          <w:rFonts w:ascii="仿宋_GB2312" w:hAnsi="仿宋_GB2312" w:eastAsia="仿宋_GB2312" w:cs="仿宋_GB2312"/>
          <w:color w:val="323232"/>
          <w:kern w:val="0"/>
          <w:sz w:val="32"/>
          <w:szCs w:val="32"/>
          <w:shd w:val="clear" w:color="auto" w:fill="FFFFFF"/>
        </w:rPr>
        <w:t>就业人员取得贷款后</w:t>
      </w:r>
      <w:r>
        <w:rPr>
          <w:rFonts w:hint="eastAsia" w:ascii="仿宋_GB2312" w:hAnsi="仿宋_GB2312" w:eastAsia="仿宋_GB2312" w:cs="仿宋_GB2312"/>
          <w:color w:val="323232"/>
          <w:kern w:val="0"/>
          <w:sz w:val="32"/>
          <w:szCs w:val="32"/>
          <w:shd w:val="clear" w:color="auto" w:fill="FFFFFF"/>
        </w:rPr>
        <w:t>不得断缴</w:t>
      </w:r>
      <w:r>
        <w:rPr>
          <w:rFonts w:ascii="仿宋_GB2312" w:hAnsi="仿宋_GB2312" w:eastAsia="仿宋_GB2312" w:cs="仿宋_GB2312"/>
          <w:color w:val="323232"/>
          <w:kern w:val="0"/>
          <w:sz w:val="32"/>
          <w:szCs w:val="32"/>
          <w:shd w:val="clear" w:color="auto" w:fill="FFFFFF"/>
        </w:rPr>
        <w:t>，</w:t>
      </w:r>
      <w:r>
        <w:rPr>
          <w:rFonts w:hint="eastAsia" w:ascii="仿宋_GB2312" w:hAnsi="仿宋_GB2312" w:eastAsia="仿宋_GB2312" w:cs="仿宋_GB2312"/>
          <w:color w:val="323232"/>
          <w:kern w:val="0"/>
          <w:sz w:val="32"/>
          <w:szCs w:val="32"/>
          <w:shd w:val="clear" w:color="auto" w:fill="FFFFFF"/>
        </w:rPr>
        <w:t>因断缴</w:t>
      </w:r>
      <w:r>
        <w:rPr>
          <w:rFonts w:ascii="仿宋_GB2312" w:hAnsi="仿宋_GB2312" w:eastAsia="仿宋_GB2312" w:cs="仿宋_GB2312"/>
          <w:color w:val="323232"/>
          <w:kern w:val="0"/>
          <w:sz w:val="32"/>
          <w:szCs w:val="32"/>
          <w:shd w:val="clear" w:color="auto" w:fill="FFFFFF"/>
        </w:rPr>
        <w:t>造成的扣款失败，</w:t>
      </w:r>
      <w:r>
        <w:rPr>
          <w:rFonts w:hint="eastAsia" w:ascii="仿宋_GB2312" w:hAnsi="仿宋_GB2312" w:eastAsia="仿宋_GB2312" w:cs="仿宋_GB2312"/>
          <w:color w:val="323232"/>
          <w:kern w:val="0"/>
          <w:sz w:val="32"/>
          <w:szCs w:val="32"/>
          <w:shd w:val="clear" w:color="auto" w:fill="FFFFFF"/>
        </w:rPr>
        <w:t>我局</w:t>
      </w:r>
      <w:r>
        <w:rPr>
          <w:rFonts w:ascii="仿宋_GB2312" w:hAnsi="仿宋_GB2312" w:eastAsia="仿宋_GB2312" w:cs="仿宋_GB2312"/>
          <w:color w:val="323232"/>
          <w:kern w:val="0"/>
          <w:sz w:val="32"/>
          <w:szCs w:val="32"/>
          <w:shd w:val="clear" w:color="auto" w:fill="FFFFFF"/>
        </w:rPr>
        <w:t>将按</w:t>
      </w:r>
      <w:r>
        <w:rPr>
          <w:rFonts w:hint="eastAsia" w:ascii="仿宋_GB2312" w:hAnsi="仿宋_GB2312" w:eastAsia="仿宋_GB2312" w:cs="仿宋_GB2312"/>
          <w:color w:val="323232"/>
          <w:kern w:val="0"/>
          <w:sz w:val="32"/>
          <w:szCs w:val="32"/>
          <w:shd w:val="clear" w:color="auto" w:fill="FFFFFF"/>
        </w:rPr>
        <w:t>逾期</w:t>
      </w:r>
      <w:r>
        <w:rPr>
          <w:rFonts w:ascii="仿宋_GB2312" w:hAnsi="仿宋_GB2312" w:eastAsia="仿宋_GB2312" w:cs="仿宋_GB2312"/>
          <w:color w:val="323232"/>
          <w:kern w:val="0"/>
          <w:sz w:val="32"/>
          <w:szCs w:val="32"/>
          <w:shd w:val="clear" w:color="auto" w:fill="FFFFFF"/>
        </w:rPr>
        <w:t>贷款有关规定进行处罚</w:t>
      </w:r>
      <w:r>
        <w:rPr>
          <w:rFonts w:hint="eastAsia" w:ascii="仿宋_GB2312" w:hAnsi="仿宋_GB2312" w:eastAsia="仿宋_GB2312" w:cs="仿宋_GB2312"/>
          <w:color w:val="323232"/>
          <w:kern w:val="0"/>
          <w:sz w:val="32"/>
          <w:szCs w:val="32"/>
          <w:shd w:val="clear" w:color="auto" w:fill="FFFFFF"/>
        </w:rPr>
        <w:t>。</w:t>
      </w:r>
    </w:p>
    <w:p>
      <w:pPr>
        <w:pStyle w:val="5"/>
        <w:widowControl/>
        <w:spacing w:beforeAutospacing="0" w:afterAutospacing="0" w:line="400" w:lineRule="exact"/>
        <w:textAlignment w:val="baseline"/>
        <w:rPr>
          <w:rFonts w:hint="eastAsia" w:ascii="仿宋_GB2312" w:hAnsi="仿宋_GB2312" w:eastAsia="仿宋_GB2312" w:cs="仿宋_GB2312"/>
          <w:sz w:val="32"/>
          <w:szCs w:val="32"/>
        </w:rPr>
        <w:pPrChange w:id="79" w:author="王钰婷" w:date="2022-03-16T15:25:43Z">
          <w:pPr>
            <w:pStyle w:val="5"/>
            <w:widowControl/>
            <w:spacing w:beforeAutospacing="0" w:afterAutospacing="0"/>
            <w:textAlignment w:val="baseline"/>
          </w:pPr>
        </w:pPrChange>
      </w:pPr>
    </w:p>
    <w:p>
      <w:pPr>
        <w:pStyle w:val="5"/>
        <w:widowControl/>
        <w:spacing w:beforeAutospacing="0" w:afterAutospacing="0"/>
        <w:jc w:val="center"/>
        <w:textAlignment w:val="baseline"/>
        <w:rPr>
          <w:rFonts w:hint="eastAsia" w:ascii="方正黑体_GBK" w:hAnsi="方正黑体_GBK" w:eastAsia="方正黑体_GBK" w:cs="方正黑体_GBK"/>
          <w:sz w:val="32"/>
          <w:szCs w:val="32"/>
          <w:rPrChange w:id="80" w:author="王钰婷" w:date="2022-03-16T15:26:03Z">
            <w:rPr>
              <w:rFonts w:ascii="仿宋_GB2312" w:hAnsi="仿宋_GB2312" w:eastAsia="仿宋_GB2312" w:cs="仿宋_GB2312"/>
              <w:sz w:val="32"/>
              <w:szCs w:val="32"/>
            </w:rPr>
          </w:rPrChange>
        </w:rPr>
      </w:pPr>
      <w:r>
        <w:rPr>
          <w:rFonts w:hint="eastAsia" w:ascii="方正黑体_GBK" w:hAnsi="方正黑体_GBK" w:eastAsia="方正黑体_GBK" w:cs="方正黑体_GBK"/>
          <w:b w:val="0"/>
          <w:bCs w:val="0"/>
          <w:color w:val="323232"/>
          <w:sz w:val="32"/>
          <w:szCs w:val="32"/>
          <w:shd w:val="clear" w:color="auto" w:fill="FFFFFF"/>
          <w:rPrChange w:id="81" w:author="王钰婷" w:date="2022-03-16T15:26:04Z">
            <w:rPr>
              <w:rFonts w:hint="eastAsia" w:ascii="仿宋_GB2312" w:hAnsi="仿宋_GB2312" w:eastAsia="仿宋_GB2312" w:cs="仿宋_GB2312"/>
              <w:b/>
              <w:bCs/>
              <w:color w:val="323232"/>
              <w:sz w:val="32"/>
              <w:szCs w:val="32"/>
              <w:shd w:val="clear" w:color="auto" w:fill="FFFFFF"/>
            </w:rPr>
          </w:rPrChange>
        </w:rPr>
        <w:t>第四章  附则</w:t>
      </w:r>
    </w:p>
    <w:p>
      <w:pPr>
        <w:pStyle w:val="5"/>
        <w:widowControl/>
        <w:spacing w:beforeAutospacing="0" w:afterAutospacing="0" w:line="400" w:lineRule="exact"/>
        <w:ind w:firstLine="643" w:firstLineChars="200"/>
        <w:textAlignment w:val="baseline"/>
        <w:rPr>
          <w:ins w:id="83" w:author="王钰婷" w:date="2022-03-16T15:25:30Z"/>
          <w:rFonts w:hint="eastAsia" w:ascii="方正黑体_GBK" w:hAnsi="方正黑体_GBK" w:eastAsia="方正黑体_GBK" w:cs="方正黑体_GBK"/>
          <w:b w:val="0"/>
          <w:bCs w:val="0"/>
          <w:color w:val="323232"/>
          <w:sz w:val="32"/>
          <w:szCs w:val="32"/>
          <w:shd w:val="clear" w:color="auto" w:fill="FFFFFF"/>
        </w:rPr>
        <w:pPrChange w:id="82" w:author="王钰婷" w:date="2022-03-16T15:25:57Z">
          <w:pPr>
            <w:pStyle w:val="5"/>
            <w:widowControl/>
            <w:spacing w:beforeAutospacing="0" w:afterAutospacing="0"/>
            <w:ind w:firstLine="643" w:firstLineChars="200"/>
            <w:textAlignment w:val="baseline"/>
          </w:pPr>
        </w:pPrChange>
      </w:pPr>
    </w:p>
    <w:p>
      <w:pPr>
        <w:pStyle w:val="5"/>
        <w:widowControl/>
        <w:spacing w:beforeAutospacing="0" w:afterAutospacing="0"/>
        <w:ind w:firstLine="640" w:firstLineChars="200"/>
        <w:textAlignment w:val="baseline"/>
        <w:rPr>
          <w:rFonts w:ascii="仿宋_GB2312" w:hAnsi="仿宋_GB2312" w:eastAsia="仿宋_GB2312" w:cs="仿宋_GB2312"/>
          <w:sz w:val="32"/>
          <w:szCs w:val="32"/>
        </w:rPr>
      </w:pPr>
      <w:r>
        <w:rPr>
          <w:rFonts w:hint="eastAsia" w:ascii="方正黑体_GBK" w:hAnsi="方正黑体_GBK" w:eastAsia="方正黑体_GBK" w:cs="方正黑体_GBK"/>
          <w:b w:val="0"/>
          <w:bCs w:val="0"/>
          <w:color w:val="323232"/>
          <w:sz w:val="32"/>
          <w:szCs w:val="32"/>
          <w:shd w:val="clear" w:color="auto" w:fill="FFFFFF"/>
          <w:rPrChange w:id="84" w:author="王钰婷" w:date="2022-03-16T15:22:17Z">
            <w:rPr>
              <w:rFonts w:hint="eastAsia" w:ascii="仿宋_GB2312" w:hAnsi="仿宋_GB2312" w:eastAsia="仿宋_GB2312" w:cs="仿宋_GB2312"/>
              <w:b/>
              <w:bCs/>
              <w:color w:val="323232"/>
              <w:sz w:val="32"/>
              <w:szCs w:val="32"/>
              <w:shd w:val="clear" w:color="auto" w:fill="FFFFFF"/>
            </w:rPr>
          </w:rPrChange>
        </w:rPr>
        <w:t>第二十四条</w:t>
      </w:r>
      <w:r>
        <w:rPr>
          <w:rFonts w:hint="eastAsia" w:ascii="仿宋_GB2312" w:hAnsi="仿宋_GB2312" w:eastAsia="仿宋_GB2312" w:cs="仿宋_GB2312"/>
          <w:b/>
          <w:bCs/>
          <w:color w:val="323232"/>
          <w:sz w:val="32"/>
          <w:szCs w:val="32"/>
          <w:shd w:val="clear" w:color="auto" w:fill="FFFFFF"/>
        </w:rPr>
        <w:t xml:space="preserve"> </w:t>
      </w:r>
      <w:r>
        <w:rPr>
          <w:rFonts w:hint="eastAsia" w:ascii="仿宋_GB2312" w:hAnsi="仿宋_GB2312" w:eastAsia="仿宋_GB2312" w:cs="仿宋_GB2312"/>
          <w:color w:val="323232"/>
          <w:sz w:val="32"/>
          <w:szCs w:val="32"/>
          <w:shd w:val="clear" w:color="auto" w:fill="FFFFFF"/>
        </w:rPr>
        <w:t>本办法由海南省住房公积金管理局负责解释。</w:t>
      </w:r>
    </w:p>
    <w:p>
      <w:pPr>
        <w:pStyle w:val="5"/>
        <w:widowControl/>
        <w:spacing w:beforeAutospacing="0" w:afterAutospacing="0"/>
        <w:ind w:firstLine="640" w:firstLineChars="200"/>
        <w:textAlignment w:val="baseline"/>
        <w:rPr>
          <w:rFonts w:ascii="仿宋_GB2312" w:hAnsi="仿宋_GB2312" w:eastAsia="仿宋_GB2312" w:cs="仿宋_GB2312"/>
          <w:b/>
          <w:bCs/>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85" w:author="王钰婷" w:date="2022-03-16T15:22:17Z">
            <w:rPr>
              <w:rFonts w:hint="eastAsia" w:ascii="仿宋_GB2312" w:hAnsi="仿宋_GB2312" w:eastAsia="仿宋_GB2312" w:cs="仿宋_GB2312"/>
              <w:b/>
              <w:bCs/>
              <w:color w:val="323232"/>
              <w:sz w:val="32"/>
              <w:szCs w:val="32"/>
              <w:shd w:val="clear" w:color="auto" w:fill="FFFFFF"/>
            </w:rPr>
          </w:rPrChange>
        </w:rPr>
        <w:t xml:space="preserve">第二十五条 </w:t>
      </w:r>
      <w:r>
        <w:rPr>
          <w:rFonts w:hint="eastAsia" w:ascii="仿宋_GB2312" w:hAnsi="仿宋_GB2312" w:eastAsia="仿宋_GB2312" w:cs="仿宋_GB2312"/>
          <w:color w:val="323232"/>
          <w:sz w:val="32"/>
          <w:szCs w:val="32"/>
          <w:shd w:val="clear" w:color="auto" w:fill="FFFFFF"/>
        </w:rPr>
        <w:t>海南省住房公积金管理局可依照本办法制定实施细则。</w:t>
      </w:r>
    </w:p>
    <w:p>
      <w:pPr>
        <w:pStyle w:val="5"/>
        <w:widowControl/>
        <w:spacing w:beforeAutospacing="0" w:afterAutospacing="0"/>
        <w:ind w:firstLine="640" w:firstLineChars="200"/>
        <w:textAlignment w:val="baseline"/>
        <w:rPr>
          <w:rFonts w:ascii="仿宋_GB2312" w:hAnsi="仿宋_GB2312" w:eastAsia="仿宋_GB2312" w:cs="仿宋_GB2312"/>
          <w:color w:val="323232"/>
          <w:sz w:val="32"/>
          <w:szCs w:val="32"/>
          <w:shd w:val="clear" w:color="auto" w:fill="FFFFFF"/>
        </w:rPr>
      </w:pPr>
      <w:r>
        <w:rPr>
          <w:rFonts w:hint="eastAsia" w:ascii="方正黑体_GBK" w:hAnsi="方正黑体_GBK" w:eastAsia="方正黑体_GBK" w:cs="方正黑体_GBK"/>
          <w:b w:val="0"/>
          <w:bCs w:val="0"/>
          <w:color w:val="323232"/>
          <w:sz w:val="32"/>
          <w:szCs w:val="32"/>
          <w:shd w:val="clear" w:color="auto" w:fill="FFFFFF"/>
          <w:rPrChange w:id="86" w:author="王钰婷" w:date="2022-03-16T15:22:17Z">
            <w:rPr>
              <w:rFonts w:hint="eastAsia" w:ascii="仿宋_GB2312" w:hAnsi="仿宋_GB2312" w:eastAsia="仿宋_GB2312" w:cs="仿宋_GB2312"/>
              <w:b/>
              <w:bCs/>
              <w:color w:val="323232"/>
              <w:sz w:val="32"/>
              <w:szCs w:val="32"/>
              <w:shd w:val="clear" w:color="auto" w:fill="FFFFFF"/>
            </w:rPr>
          </w:rPrChange>
        </w:rPr>
        <w:t>第二十六条</w:t>
      </w:r>
      <w:r>
        <w:rPr>
          <w:rFonts w:hint="eastAsia" w:ascii="仿宋_GB2312" w:hAnsi="仿宋_GB2312" w:eastAsia="仿宋_GB2312" w:cs="仿宋_GB2312"/>
          <w:b/>
          <w:bCs/>
          <w:color w:val="323232"/>
          <w:sz w:val="32"/>
          <w:szCs w:val="32"/>
          <w:shd w:val="clear" w:color="auto" w:fill="FFFFFF"/>
        </w:rPr>
        <w:t xml:space="preserve"> </w:t>
      </w:r>
      <w:r>
        <w:rPr>
          <w:rFonts w:hint="eastAsia" w:ascii="仿宋_GB2312" w:hAnsi="仿宋_GB2312" w:eastAsia="仿宋_GB2312" w:cs="仿宋_GB2312"/>
          <w:color w:val="323232"/>
          <w:sz w:val="32"/>
          <w:szCs w:val="32"/>
          <w:shd w:val="clear" w:color="auto" w:fill="FFFFFF"/>
        </w:rPr>
        <w:t>本办法自2022年x月x日起施行，有效期3年。</w:t>
      </w:r>
    </w:p>
    <w:p>
      <w:pPr>
        <w:pStyle w:val="5"/>
        <w:widowControl/>
        <w:spacing w:beforeAutospacing="0" w:afterAutospacing="0"/>
        <w:ind w:left="4200" w:firstLine="420"/>
        <w:textAlignment w:val="baseline"/>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海南省住房公积金管理局</w:t>
      </w:r>
    </w:p>
    <w:p>
      <w:pPr>
        <w:pStyle w:val="5"/>
        <w:widowControl/>
        <w:spacing w:beforeAutospacing="0" w:afterAutospacing="0"/>
        <w:ind w:left="4620" w:firstLine="420"/>
        <w:textAlignment w:val="baseline"/>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2022年3月2日</w:t>
      </w:r>
    </w:p>
    <w:p>
      <w:pPr>
        <w:ind w:firstLine="0" w:firstLineChars="0"/>
        <w:rPr>
          <w:del w:id="88" w:author="王钰婷" w:date="2022-03-16T15:22:29Z"/>
          <w:rFonts w:ascii="仿宋_GB2312" w:hAnsi="仿宋_GB2312" w:eastAsia="仿宋_GB2312" w:cs="仿宋_GB2312"/>
          <w:color w:val="323232"/>
          <w:kern w:val="0"/>
          <w:sz w:val="32"/>
          <w:szCs w:val="32"/>
          <w:shd w:val="clear" w:color="auto" w:fill="FFFFFF"/>
          <w:lang w:bidi="ar"/>
        </w:rPr>
        <w:pPrChange w:id="87" w:author="王钰婷" w:date="2022-03-16T15:22:21Z">
          <w:pPr>
            <w:ind w:firstLine="640" w:firstLineChars="200"/>
          </w:pPr>
        </w:pPrChange>
      </w:pPr>
    </w:p>
    <w:p>
      <w:pPr>
        <w:ind w:firstLine="640" w:firstLineChars="200"/>
        <w:rPr>
          <w:rFonts w:ascii="仿宋_GB2312" w:hAnsi="仿宋_GB2312" w:eastAsia="仿宋_GB2312" w:cs="仿宋_GB2312"/>
          <w:color w:val="323232"/>
          <w:kern w:val="0"/>
          <w:sz w:val="32"/>
          <w:szCs w:val="32"/>
          <w:shd w:val="clear" w:color="auto" w:fill="FFFFFF"/>
          <w:lang w:bidi="ar"/>
        </w:rPr>
      </w:pPr>
      <w:r>
        <w:rPr>
          <w:rFonts w:hint="eastAsia" w:ascii="仿宋_GB2312" w:hAnsi="仿宋_GB2312" w:eastAsia="仿宋_GB2312" w:cs="仿宋_GB2312"/>
          <w:color w:val="323232"/>
          <w:kern w:val="0"/>
          <w:sz w:val="32"/>
          <w:szCs w:val="32"/>
          <w:shd w:val="clear" w:color="auto" w:fill="FFFFFF"/>
          <w:lang w:bidi="ar"/>
        </w:rPr>
        <w:t>（此件主动公开）</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Nimbus Roman No9 L" w:hAnsi="Nimbus Roman No9 L" w:cs="Nimbus Roman No9 L"/>
                              <w:color w:val="000000" w:themeColor="text1"/>
                              <w:sz w:val="28"/>
                              <w:szCs w:val="28"/>
                              <w14:textFill>
                                <w14:solidFill>
                                  <w14:schemeClr w14:val="tx1"/>
                                </w14:solidFill>
                              </w14:textFill>
                            </w:rPr>
                          </w:pPr>
                          <w:ins w:id="0" w:author="王钰婷" w:date="2022-03-16T15:26:41Z">
                            <w:r>
                              <w:rPr>
                                <w:rFonts w:ascii="Nimbus Roman No9 L" w:hAnsi="Nimbus Roman No9 L" w:cs="Nimbus Roman No9 L"/>
                                <w:color w:val="000000" w:themeColor="text1"/>
                                <w:sz w:val="28"/>
                                <w:szCs w:val="28"/>
                                <w14:textFill>
                                  <w14:solidFill>
                                    <w14:schemeClr w14:val="tx1"/>
                                  </w14:solidFill>
                                </w14:textFill>
                              </w:rPr>
                              <w:t xml:space="preserve">— </w:t>
                            </w:r>
                          </w:ins>
                          <w:ins w:id="1" w:author="王钰婷" w:date="2022-03-16T15:26:41Z">
                            <w:r>
                              <w:rPr>
                                <w:rFonts w:ascii="Nimbus Roman No9 L" w:hAnsi="Nimbus Roman No9 L" w:cs="Nimbus Roman No9 L"/>
                                <w:color w:val="000000" w:themeColor="text1"/>
                                <w:sz w:val="28"/>
                                <w:szCs w:val="28"/>
                                <w14:textFill>
                                  <w14:solidFill>
                                    <w14:schemeClr w14:val="tx1"/>
                                  </w14:solidFill>
                                </w14:textFill>
                              </w:rPr>
                              <w:fldChar w:fldCharType="begin"/>
                            </w:r>
                          </w:ins>
                          <w:ins w:id="2" w:author="王钰婷" w:date="2022-03-16T15:26:41Z">
                            <w:r>
                              <w:rPr>
                                <w:rFonts w:ascii="Nimbus Roman No9 L" w:hAnsi="Nimbus Roman No9 L" w:cs="Nimbus Roman No9 L"/>
                                <w:color w:val="000000" w:themeColor="text1"/>
                                <w:sz w:val="28"/>
                                <w:szCs w:val="28"/>
                                <w14:textFill>
                                  <w14:solidFill>
                                    <w14:schemeClr w14:val="tx1"/>
                                  </w14:solidFill>
                                </w14:textFill>
                              </w:rPr>
                              <w:instrText xml:space="preserve"> PAGE  \* MERGEFORMAT </w:instrText>
                            </w:r>
                          </w:ins>
                          <w:ins w:id="3" w:author="王钰婷" w:date="2022-03-16T15:26:41Z">
                            <w:r>
                              <w:rPr>
                                <w:rFonts w:ascii="Nimbus Roman No9 L" w:hAnsi="Nimbus Roman No9 L" w:cs="Nimbus Roman No9 L"/>
                                <w:color w:val="000000" w:themeColor="text1"/>
                                <w:sz w:val="28"/>
                                <w:szCs w:val="28"/>
                                <w14:textFill>
                                  <w14:solidFill>
                                    <w14:schemeClr w14:val="tx1"/>
                                  </w14:solidFill>
                                </w14:textFill>
                              </w:rPr>
                              <w:fldChar w:fldCharType="separate"/>
                            </w:r>
                          </w:ins>
                          <w:ins w:id="4" w:author="王钰婷" w:date="2022-03-16T15:26:41Z">
                            <w:r>
                              <w:rPr>
                                <w:rFonts w:ascii="Nimbus Roman No9 L" w:hAnsi="Nimbus Roman No9 L" w:cs="Nimbus Roman No9 L"/>
                                <w:color w:val="000000" w:themeColor="text1"/>
                                <w:sz w:val="28"/>
                                <w:szCs w:val="28"/>
                                <w14:textFill>
                                  <w14:solidFill>
                                    <w14:schemeClr w14:val="tx1"/>
                                  </w14:solidFill>
                                </w14:textFill>
                              </w:rPr>
                              <w:t>1</w:t>
                            </w:r>
                          </w:ins>
                          <w:ins w:id="5" w:author="王钰婷" w:date="2022-03-16T15:26:41Z">
                            <w:r>
                              <w:rPr>
                                <w:rFonts w:ascii="Nimbus Roman No9 L" w:hAnsi="Nimbus Roman No9 L" w:cs="Nimbus Roman No9 L"/>
                                <w:color w:val="000000" w:themeColor="text1"/>
                                <w:sz w:val="28"/>
                                <w:szCs w:val="28"/>
                                <w14:textFill>
                                  <w14:solidFill>
                                    <w14:schemeClr w14:val="tx1"/>
                                  </w14:solidFill>
                                </w14:textFill>
                              </w:rPr>
                              <w:fldChar w:fldCharType="end"/>
                            </w:r>
                          </w:ins>
                          <w:ins w:id="6" w:author="王钰婷" w:date="2022-03-16T15:26:41Z">
                            <w:r>
                              <w:rPr>
                                <w:rFonts w:ascii="Nimbus Roman No9 L" w:hAnsi="Nimbus Roman No9 L" w:cs="Nimbus Roman No9 L"/>
                                <w:color w:val="000000" w:themeColor="text1"/>
                                <w:sz w:val="28"/>
                                <w:szCs w:val="28"/>
                                <w14:textFill>
                                  <w14:solidFill>
                                    <w14:schemeClr w14:val="tx1"/>
                                  </w14:solidFill>
                                </w14:textFill>
                              </w:rPr>
                              <w:t xml:space="preserve"> —</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Nimbus Roman No9 L" w:hAnsi="Nimbus Roman No9 L" w:cs="Nimbus Roman No9 L"/>
                        <w:color w:val="000000" w:themeColor="text1"/>
                        <w:sz w:val="28"/>
                        <w:szCs w:val="28"/>
                        <w14:textFill>
                          <w14:solidFill>
                            <w14:schemeClr w14:val="tx1"/>
                          </w14:solidFill>
                        </w14:textFill>
                      </w:rPr>
                    </w:pPr>
                    <w:ins w:id="7" w:author="王钰婷" w:date="2022-03-16T15:26:41Z">
                      <w:r>
                        <w:rPr>
                          <w:rFonts w:ascii="Nimbus Roman No9 L" w:hAnsi="Nimbus Roman No9 L" w:cs="Nimbus Roman No9 L"/>
                          <w:color w:val="000000" w:themeColor="text1"/>
                          <w:sz w:val="28"/>
                          <w:szCs w:val="28"/>
                          <w14:textFill>
                            <w14:solidFill>
                              <w14:schemeClr w14:val="tx1"/>
                            </w14:solidFill>
                          </w14:textFill>
                        </w:rPr>
                        <w:t xml:space="preserve">— </w:t>
                      </w:r>
                    </w:ins>
                    <w:ins w:id="8" w:author="王钰婷" w:date="2022-03-16T15:26:41Z">
                      <w:r>
                        <w:rPr>
                          <w:rFonts w:ascii="Nimbus Roman No9 L" w:hAnsi="Nimbus Roman No9 L" w:cs="Nimbus Roman No9 L"/>
                          <w:color w:val="000000" w:themeColor="text1"/>
                          <w:sz w:val="28"/>
                          <w:szCs w:val="28"/>
                          <w14:textFill>
                            <w14:solidFill>
                              <w14:schemeClr w14:val="tx1"/>
                            </w14:solidFill>
                          </w14:textFill>
                        </w:rPr>
                        <w:fldChar w:fldCharType="begin"/>
                      </w:r>
                    </w:ins>
                    <w:ins w:id="9" w:author="王钰婷" w:date="2022-03-16T15:26:41Z">
                      <w:r>
                        <w:rPr>
                          <w:rFonts w:ascii="Nimbus Roman No9 L" w:hAnsi="Nimbus Roman No9 L" w:cs="Nimbus Roman No9 L"/>
                          <w:color w:val="000000" w:themeColor="text1"/>
                          <w:sz w:val="28"/>
                          <w:szCs w:val="28"/>
                          <w14:textFill>
                            <w14:solidFill>
                              <w14:schemeClr w14:val="tx1"/>
                            </w14:solidFill>
                          </w14:textFill>
                        </w:rPr>
                        <w:instrText xml:space="preserve"> PAGE  \* MERGEFORMAT </w:instrText>
                      </w:r>
                    </w:ins>
                    <w:ins w:id="10" w:author="王钰婷" w:date="2022-03-16T15:26:41Z">
                      <w:r>
                        <w:rPr>
                          <w:rFonts w:ascii="Nimbus Roman No9 L" w:hAnsi="Nimbus Roman No9 L" w:cs="Nimbus Roman No9 L"/>
                          <w:color w:val="000000" w:themeColor="text1"/>
                          <w:sz w:val="28"/>
                          <w:szCs w:val="28"/>
                          <w14:textFill>
                            <w14:solidFill>
                              <w14:schemeClr w14:val="tx1"/>
                            </w14:solidFill>
                          </w14:textFill>
                        </w:rPr>
                        <w:fldChar w:fldCharType="separate"/>
                      </w:r>
                    </w:ins>
                    <w:ins w:id="11" w:author="王钰婷" w:date="2022-03-16T15:26:41Z">
                      <w:r>
                        <w:rPr>
                          <w:rFonts w:ascii="Nimbus Roman No9 L" w:hAnsi="Nimbus Roman No9 L" w:cs="Nimbus Roman No9 L"/>
                          <w:color w:val="000000" w:themeColor="text1"/>
                          <w:sz w:val="28"/>
                          <w:szCs w:val="28"/>
                          <w14:textFill>
                            <w14:solidFill>
                              <w14:schemeClr w14:val="tx1"/>
                            </w14:solidFill>
                          </w14:textFill>
                        </w:rPr>
                        <w:t>1</w:t>
                      </w:r>
                    </w:ins>
                    <w:ins w:id="12" w:author="王钰婷" w:date="2022-03-16T15:26:41Z">
                      <w:r>
                        <w:rPr>
                          <w:rFonts w:ascii="Nimbus Roman No9 L" w:hAnsi="Nimbus Roman No9 L" w:cs="Nimbus Roman No9 L"/>
                          <w:color w:val="000000" w:themeColor="text1"/>
                          <w:sz w:val="28"/>
                          <w:szCs w:val="28"/>
                          <w14:textFill>
                            <w14:solidFill>
                              <w14:schemeClr w14:val="tx1"/>
                            </w14:solidFill>
                          </w14:textFill>
                        </w:rPr>
                        <w:fldChar w:fldCharType="end"/>
                      </w:r>
                    </w:ins>
                    <w:ins w:id="13" w:author="王钰婷" w:date="2022-03-16T15:26:41Z">
                      <w:r>
                        <w:rPr>
                          <w:rFonts w:ascii="Nimbus Roman No9 L" w:hAnsi="Nimbus Roman No9 L" w:cs="Nimbus Roman No9 L"/>
                          <w:color w:val="000000" w:themeColor="text1"/>
                          <w:sz w:val="28"/>
                          <w:szCs w:val="28"/>
                          <w14:textFill>
                            <w14:solidFill>
                              <w14:schemeClr w14:val="tx1"/>
                            </w14:solidFill>
                          </w14:textFill>
                        </w:rPr>
                        <w:t xml:space="preserve"> —</w:t>
                      </w:r>
                    </w:ins>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E08AF"/>
    <w:multiLevelType w:val="singleLevel"/>
    <w:tmpl w:val="E77E08AF"/>
    <w:lvl w:ilvl="0" w:tentative="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钰婷">
    <w15:presenceInfo w15:providerId="None" w15:userId="王钰婷"/>
  </w15:person>
  <w15:person w15:author="陈波">
    <w15:presenceInfo w15:providerId="None" w15:userId="陈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3B12"/>
    <w:rsid w:val="00012BAA"/>
    <w:rsid w:val="00041DDF"/>
    <w:rsid w:val="00153007"/>
    <w:rsid w:val="0021636B"/>
    <w:rsid w:val="0036540B"/>
    <w:rsid w:val="003F39DE"/>
    <w:rsid w:val="004014CB"/>
    <w:rsid w:val="004F485A"/>
    <w:rsid w:val="004F7331"/>
    <w:rsid w:val="00515C61"/>
    <w:rsid w:val="00525E91"/>
    <w:rsid w:val="00562ED8"/>
    <w:rsid w:val="007A650C"/>
    <w:rsid w:val="008E220B"/>
    <w:rsid w:val="00972A27"/>
    <w:rsid w:val="00A218BE"/>
    <w:rsid w:val="00A648EF"/>
    <w:rsid w:val="00AC7323"/>
    <w:rsid w:val="00C75D2A"/>
    <w:rsid w:val="00CD47E8"/>
    <w:rsid w:val="00E42AC8"/>
    <w:rsid w:val="00E9168B"/>
    <w:rsid w:val="01814DE2"/>
    <w:rsid w:val="03656F03"/>
    <w:rsid w:val="05BC614B"/>
    <w:rsid w:val="062B137E"/>
    <w:rsid w:val="07337778"/>
    <w:rsid w:val="0A8C0712"/>
    <w:rsid w:val="0C7C22C6"/>
    <w:rsid w:val="0C7D3A51"/>
    <w:rsid w:val="0E2A2221"/>
    <w:rsid w:val="0EDC3A70"/>
    <w:rsid w:val="0F8B65D1"/>
    <w:rsid w:val="104B16C9"/>
    <w:rsid w:val="11021C2E"/>
    <w:rsid w:val="111D59EE"/>
    <w:rsid w:val="120B521C"/>
    <w:rsid w:val="12420E07"/>
    <w:rsid w:val="12543AB7"/>
    <w:rsid w:val="12E818B7"/>
    <w:rsid w:val="12FE6E2A"/>
    <w:rsid w:val="13DA6BF8"/>
    <w:rsid w:val="14704EB4"/>
    <w:rsid w:val="1698038B"/>
    <w:rsid w:val="16AD6862"/>
    <w:rsid w:val="16C37565"/>
    <w:rsid w:val="182C553D"/>
    <w:rsid w:val="183545A1"/>
    <w:rsid w:val="19D47758"/>
    <w:rsid w:val="1AED5213"/>
    <w:rsid w:val="1AFC6E83"/>
    <w:rsid w:val="1B0342CC"/>
    <w:rsid w:val="1B535AAD"/>
    <w:rsid w:val="1BB63246"/>
    <w:rsid w:val="1D860BDE"/>
    <w:rsid w:val="1E3D40F0"/>
    <w:rsid w:val="1E8E6D1F"/>
    <w:rsid w:val="1FC15FAD"/>
    <w:rsid w:val="20261D78"/>
    <w:rsid w:val="21D85C74"/>
    <w:rsid w:val="223106C8"/>
    <w:rsid w:val="22396CE0"/>
    <w:rsid w:val="23286B63"/>
    <w:rsid w:val="23E62146"/>
    <w:rsid w:val="2472470D"/>
    <w:rsid w:val="24B65834"/>
    <w:rsid w:val="25284F2D"/>
    <w:rsid w:val="257F6A90"/>
    <w:rsid w:val="25DF0166"/>
    <w:rsid w:val="26725D6B"/>
    <w:rsid w:val="27CC5FDE"/>
    <w:rsid w:val="28202DC6"/>
    <w:rsid w:val="28565EF9"/>
    <w:rsid w:val="29BC0605"/>
    <w:rsid w:val="2A715FD8"/>
    <w:rsid w:val="2B7F103A"/>
    <w:rsid w:val="2CB67C9B"/>
    <w:rsid w:val="2D1B5DB0"/>
    <w:rsid w:val="2D1C57C2"/>
    <w:rsid w:val="2D44767E"/>
    <w:rsid w:val="2F0A16E6"/>
    <w:rsid w:val="2F697F3B"/>
    <w:rsid w:val="2FFF4CE4"/>
    <w:rsid w:val="301432AC"/>
    <w:rsid w:val="30743887"/>
    <w:rsid w:val="31D01A03"/>
    <w:rsid w:val="32AA29E2"/>
    <w:rsid w:val="32C8667C"/>
    <w:rsid w:val="32D70C54"/>
    <w:rsid w:val="338E1E19"/>
    <w:rsid w:val="350B22A4"/>
    <w:rsid w:val="36D63CAA"/>
    <w:rsid w:val="3908591C"/>
    <w:rsid w:val="3947154B"/>
    <w:rsid w:val="3A262FC3"/>
    <w:rsid w:val="3C62308D"/>
    <w:rsid w:val="3CD411CD"/>
    <w:rsid w:val="3EB87485"/>
    <w:rsid w:val="3FC17DD0"/>
    <w:rsid w:val="406C5F2D"/>
    <w:rsid w:val="4110508B"/>
    <w:rsid w:val="41851B95"/>
    <w:rsid w:val="42CC1282"/>
    <w:rsid w:val="4323113E"/>
    <w:rsid w:val="440D28A5"/>
    <w:rsid w:val="44147B34"/>
    <w:rsid w:val="443A7489"/>
    <w:rsid w:val="44685795"/>
    <w:rsid w:val="448D14FC"/>
    <w:rsid w:val="456E1941"/>
    <w:rsid w:val="45A479B2"/>
    <w:rsid w:val="45FC2173"/>
    <w:rsid w:val="469D2F78"/>
    <w:rsid w:val="48416519"/>
    <w:rsid w:val="494122F8"/>
    <w:rsid w:val="4AD93377"/>
    <w:rsid w:val="4AE104AA"/>
    <w:rsid w:val="4BCF10CE"/>
    <w:rsid w:val="4BE0357B"/>
    <w:rsid w:val="4C451F0A"/>
    <w:rsid w:val="4C584753"/>
    <w:rsid w:val="4C7826FF"/>
    <w:rsid w:val="4CDB369B"/>
    <w:rsid w:val="4D886926"/>
    <w:rsid w:val="4DC57ABD"/>
    <w:rsid w:val="4F135477"/>
    <w:rsid w:val="4F724021"/>
    <w:rsid w:val="504C015F"/>
    <w:rsid w:val="51B11DC9"/>
    <w:rsid w:val="51EB1C3B"/>
    <w:rsid w:val="522105B9"/>
    <w:rsid w:val="522211CC"/>
    <w:rsid w:val="53741AEF"/>
    <w:rsid w:val="537C51DB"/>
    <w:rsid w:val="539376B5"/>
    <w:rsid w:val="539E4AAD"/>
    <w:rsid w:val="55C8045B"/>
    <w:rsid w:val="55CA3BF4"/>
    <w:rsid w:val="56EA4C6E"/>
    <w:rsid w:val="577459AC"/>
    <w:rsid w:val="577B66AA"/>
    <w:rsid w:val="57AF4B57"/>
    <w:rsid w:val="57B75F16"/>
    <w:rsid w:val="585F22B6"/>
    <w:rsid w:val="592C6CCF"/>
    <w:rsid w:val="59B85601"/>
    <w:rsid w:val="5ABE6DE9"/>
    <w:rsid w:val="5ACB5672"/>
    <w:rsid w:val="5B5B0AE4"/>
    <w:rsid w:val="5C105E85"/>
    <w:rsid w:val="5C5C02BF"/>
    <w:rsid w:val="5C9F4EFC"/>
    <w:rsid w:val="5D553DA1"/>
    <w:rsid w:val="5EF16819"/>
    <w:rsid w:val="5F042838"/>
    <w:rsid w:val="5F8F5C70"/>
    <w:rsid w:val="61282D48"/>
    <w:rsid w:val="61A905CB"/>
    <w:rsid w:val="63FA2FA3"/>
    <w:rsid w:val="64111295"/>
    <w:rsid w:val="641C777E"/>
    <w:rsid w:val="64431F8E"/>
    <w:rsid w:val="65740C66"/>
    <w:rsid w:val="65753419"/>
    <w:rsid w:val="65C60ECF"/>
    <w:rsid w:val="65DE40BE"/>
    <w:rsid w:val="65E9752A"/>
    <w:rsid w:val="65EEB64B"/>
    <w:rsid w:val="664D733F"/>
    <w:rsid w:val="667B7378"/>
    <w:rsid w:val="67B700C8"/>
    <w:rsid w:val="68237D7F"/>
    <w:rsid w:val="698C7CD5"/>
    <w:rsid w:val="69A81671"/>
    <w:rsid w:val="69E063DB"/>
    <w:rsid w:val="6AFD6C61"/>
    <w:rsid w:val="6B7E5D43"/>
    <w:rsid w:val="6CBB2067"/>
    <w:rsid w:val="6DCA7FD3"/>
    <w:rsid w:val="6E0E7883"/>
    <w:rsid w:val="6F0C00CB"/>
    <w:rsid w:val="6FAC0DD3"/>
    <w:rsid w:val="70074822"/>
    <w:rsid w:val="71AF4724"/>
    <w:rsid w:val="71CB79E8"/>
    <w:rsid w:val="724B10DB"/>
    <w:rsid w:val="7288169E"/>
    <w:rsid w:val="7318325B"/>
    <w:rsid w:val="74336B9F"/>
    <w:rsid w:val="7434067D"/>
    <w:rsid w:val="746A2A67"/>
    <w:rsid w:val="74C85AF8"/>
    <w:rsid w:val="751C7FB0"/>
    <w:rsid w:val="75A0319A"/>
    <w:rsid w:val="75BFFC39"/>
    <w:rsid w:val="76674D66"/>
    <w:rsid w:val="773F538B"/>
    <w:rsid w:val="775E3569"/>
    <w:rsid w:val="77EB5041"/>
    <w:rsid w:val="79283C44"/>
    <w:rsid w:val="793125F4"/>
    <w:rsid w:val="79BA0289"/>
    <w:rsid w:val="7A1619B9"/>
    <w:rsid w:val="7A3A12B3"/>
    <w:rsid w:val="7A7B7511"/>
    <w:rsid w:val="7AD93B12"/>
    <w:rsid w:val="7D1D58CD"/>
    <w:rsid w:val="7D760F0D"/>
    <w:rsid w:val="7D830640"/>
    <w:rsid w:val="7EFBC25E"/>
    <w:rsid w:val="7F0F73A7"/>
    <w:rsid w:val="7FD7AE3D"/>
    <w:rsid w:val="B3EDA92D"/>
    <w:rsid w:val="B5F728BC"/>
    <w:rsid w:val="B659E146"/>
    <w:rsid w:val="B7FFCAE8"/>
    <w:rsid w:val="DBBF27C5"/>
    <w:rsid w:val="DDFF20A6"/>
    <w:rsid w:val="FA1EF1C1"/>
    <w:rsid w:val="FF6C4428"/>
    <w:rsid w:val="FFC7D707"/>
    <w:rsid w:val="FFDF7827"/>
    <w:rsid w:val="FFDF8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1779</Characters>
  <Lines>14</Lines>
  <Paragraphs>4</Paragraphs>
  <TotalTime>10</TotalTime>
  <ScaleCrop>false</ScaleCrop>
  <LinksUpToDate>false</LinksUpToDate>
  <CharactersWithSpaces>2086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2021-11-09T15:53:00Z</dcterms:created>
  <dc:creator>陈波</dc:creator>
  <cp:lastModifiedBy>子子谦枚而张</cp:lastModifiedBy>
  <cp:lastPrinted>2022-03-11T16:04:00Z</cp:lastPrinted>
  <dcterms:modified xsi:type="dcterms:W3CDTF">2022-03-16T12:48:05Z</dcterms:modified>
  <dc:title>海南省住房公积金管理局</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A0F36229C26F4AC9ACE2143C0632F016</vt:lpwstr>
  </property>
</Properties>
</file>