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附件2</w:t>
      </w:r>
    </w:p>
    <w:p>
      <w:pPr>
        <w:spacing w:line="62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海南省住房公积金管理局</w:t>
      </w:r>
    </w:p>
    <w:p>
      <w:pPr>
        <w:spacing w:line="62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关于优化调整</w:t>
      </w:r>
      <w:r>
        <w:rPr>
          <w:rFonts w:hint="eastAsia" w:ascii="方正小标宋_GBK" w:hAnsi="方正小标宋_GBK" w:eastAsia="方正小标宋_GBK" w:cs="方正小标宋_GBK"/>
          <w:color w:val="auto"/>
          <w:sz w:val="44"/>
          <w:szCs w:val="44"/>
        </w:rPr>
        <w:t>离职提取业务</w:t>
      </w:r>
      <w:r>
        <w:rPr>
          <w:rFonts w:hint="eastAsia" w:ascii="方正小标宋_GBK" w:hAnsi="方正小标宋_GBK" w:eastAsia="方正小标宋_GBK" w:cs="方正小标宋_GBK"/>
          <w:color w:val="auto"/>
          <w:sz w:val="44"/>
          <w:szCs w:val="44"/>
          <w:lang w:eastAsia="zh-CN"/>
        </w:rPr>
        <w:t>办理条件</w:t>
      </w:r>
    </w:p>
    <w:p>
      <w:pPr>
        <w:spacing w:line="62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eastAsia="zh-CN"/>
        </w:rPr>
        <w:t>征求意见</w:t>
      </w:r>
      <w:r>
        <w:rPr>
          <w:rFonts w:hint="eastAsia" w:ascii="方正小标宋_GBK" w:hAnsi="方正小标宋_GBK" w:eastAsia="方正小标宋_GBK" w:cs="方正小标宋_GBK"/>
          <w:color w:val="auto"/>
          <w:sz w:val="44"/>
          <w:szCs w:val="44"/>
        </w:rPr>
        <w:t>稿）的政策解读</w:t>
      </w:r>
    </w:p>
    <w:p>
      <w:pPr>
        <w:spacing w:line="40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p>
      <w:pPr>
        <w:spacing w:line="620" w:lineRule="exact"/>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一、背景依据</w:t>
      </w:r>
      <w:r>
        <w:rPr>
          <w:rFonts w:hint="eastAsia" w:ascii="黑体" w:hAnsi="黑体" w:eastAsia="黑体" w:cs="黑体"/>
          <w:color w:val="auto"/>
          <w:sz w:val="32"/>
          <w:szCs w:val="32"/>
          <w:lang w:val="en-US" w:eastAsia="zh-CN"/>
        </w:rPr>
        <w:t xml:space="preserve"> </w:t>
      </w:r>
    </w:p>
    <w:p>
      <w:pPr>
        <w:ind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lang w:val="en-US" w:eastAsia="zh-CN"/>
        </w:rPr>
        <w:t>为进一步优化海南自由贸易港营商环境，深化“放管服”改革，切实提升住房公积金缴存</w:t>
      </w:r>
      <w:r>
        <w:rPr>
          <w:rFonts w:hint="eastAsia" w:ascii="仿宋_GB2312" w:hAnsi="仿宋_GB2312" w:eastAsia="仿宋_GB2312" w:cs="仿宋_GB2312"/>
          <w:color w:val="auto"/>
          <w:sz w:val="32"/>
          <w:szCs w:val="32"/>
          <w:lang w:val="en-US" w:eastAsia="zh-CN"/>
        </w:rPr>
        <w:t>职工</w:t>
      </w:r>
      <w:r>
        <w:rPr>
          <w:rFonts w:hint="eastAsia" w:ascii="仿宋" w:hAnsi="仿宋" w:eastAsia="仿宋" w:cs="仿宋"/>
          <w:color w:val="auto"/>
          <w:sz w:val="32"/>
          <w:szCs w:val="32"/>
          <w:lang w:val="en-US" w:eastAsia="zh-CN"/>
        </w:rPr>
        <w:t>幸福感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《关于开展治理违规提取住房公积金工作的通知》（建金[2018]46号）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结合我省实际，</w:t>
      </w:r>
      <w:r>
        <w:rPr>
          <w:rFonts w:hint="eastAsia" w:ascii="仿宋_GB2312" w:hAnsi="仿宋_GB2312" w:eastAsia="仿宋_GB2312" w:cs="仿宋_GB2312"/>
          <w:color w:val="auto"/>
          <w:sz w:val="32"/>
          <w:szCs w:val="32"/>
          <w:lang w:eastAsia="zh-CN"/>
        </w:rPr>
        <w:t>优化调整</w:t>
      </w:r>
      <w:r>
        <w:rPr>
          <w:rFonts w:hint="eastAsia" w:ascii="仿宋_GB2312" w:hAnsi="仿宋_GB2312" w:eastAsia="仿宋_GB2312" w:cs="仿宋_GB2312"/>
          <w:color w:val="auto"/>
          <w:sz w:val="32"/>
          <w:szCs w:val="32"/>
        </w:rPr>
        <w:t>离职提取住房公积金</w:t>
      </w:r>
      <w:r>
        <w:rPr>
          <w:rFonts w:hint="eastAsia" w:ascii="仿宋_GB2312" w:hAnsi="仿宋_GB2312" w:eastAsia="仿宋_GB2312" w:cs="仿宋_GB2312"/>
          <w:color w:val="auto"/>
          <w:sz w:val="32"/>
          <w:szCs w:val="32"/>
          <w:lang w:eastAsia="zh-CN"/>
        </w:rPr>
        <w:t>业务办理条件。</w:t>
      </w:r>
    </w:p>
    <w:p>
      <w:pPr>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二、优化调整主要内容</w:t>
      </w:r>
    </w:p>
    <w:p>
      <w:pPr>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此次优化调整的主要内容是将</w:t>
      </w:r>
      <w:r>
        <w:rPr>
          <w:rFonts w:hint="eastAsia" w:ascii="仿宋_GB2312" w:hAnsi="仿宋_GB2312" w:eastAsia="仿宋_GB2312" w:cs="仿宋_GB2312"/>
          <w:color w:val="auto"/>
          <w:sz w:val="32"/>
          <w:szCs w:val="32"/>
          <w:lang w:eastAsia="zh-CN"/>
        </w:rPr>
        <w:t>本省户籍职工离职提取的条件之一：“在我省住房公积金及城镇职工养老保险停缴满</w:t>
      </w:r>
      <w:r>
        <w:rPr>
          <w:rFonts w:hint="eastAsia" w:ascii="仿宋_GB2312" w:hAnsi="仿宋_GB2312" w:eastAsia="仿宋_GB2312" w:cs="仿宋_GB2312"/>
          <w:color w:val="auto"/>
          <w:sz w:val="32"/>
          <w:szCs w:val="32"/>
          <w:lang w:val="en-US" w:eastAsia="zh-CN"/>
        </w:rPr>
        <w:t>24个月以上”，</w:t>
      </w:r>
      <w:r>
        <w:rPr>
          <w:rFonts w:hint="eastAsia" w:ascii="仿宋_GB2312" w:hAnsi="仿宋_GB2312" w:eastAsia="仿宋_GB2312" w:cs="仿宋_GB2312"/>
          <w:b/>
          <w:bCs/>
          <w:color w:val="auto"/>
          <w:sz w:val="32"/>
          <w:szCs w:val="32"/>
          <w:lang w:val="en-US" w:eastAsia="zh-CN"/>
        </w:rPr>
        <w:t>优化调整为</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eastAsia="zh-CN"/>
        </w:rPr>
        <w:t>在我省住房公积金及城镇职工养老保险停缴满</w:t>
      </w:r>
      <w:r>
        <w:rPr>
          <w:rFonts w:hint="eastAsia" w:ascii="仿宋_GB2312" w:hAnsi="仿宋_GB2312" w:eastAsia="仿宋_GB2312" w:cs="仿宋_GB2312"/>
          <w:color w:val="auto"/>
          <w:sz w:val="32"/>
          <w:szCs w:val="32"/>
          <w:lang w:val="en-US" w:eastAsia="zh-CN"/>
        </w:rPr>
        <w:t>12个月以上</w:t>
      </w:r>
      <w:r>
        <w:rPr>
          <w:rFonts w:hint="eastAsia" w:ascii="仿宋_GB2312" w:hAnsi="仿宋_GB2312" w:eastAsia="仿宋_GB2312" w:cs="仿宋_GB2312"/>
          <w:b w:val="0"/>
          <w:bCs w:val="0"/>
          <w:color w:val="auto"/>
          <w:sz w:val="32"/>
          <w:szCs w:val="32"/>
          <w:lang w:val="en-US" w:eastAsia="zh-CN"/>
        </w:rPr>
        <w:t>”，</w:t>
      </w:r>
      <w:del w:id="0" w:author="刘丽丽" w:date="2025-03-04T15:34:55Z">
        <w:r>
          <w:rPr>
            <w:rFonts w:hint="eastAsia" w:ascii="仿宋_GB2312" w:hAnsi="仿宋_GB2312" w:eastAsia="仿宋_GB2312" w:cs="仿宋_GB2312"/>
            <w:b w:val="0"/>
            <w:bCs w:val="0"/>
            <w:color w:val="auto"/>
            <w:sz w:val="32"/>
            <w:szCs w:val="32"/>
            <w:lang w:val="en-US" w:eastAsia="zh-CN"/>
          </w:rPr>
          <w:delText>大大</w:delText>
        </w:r>
      </w:del>
      <w:r>
        <w:rPr>
          <w:rFonts w:hint="eastAsia" w:ascii="仿宋_GB2312" w:hAnsi="仿宋_GB2312" w:eastAsia="仿宋_GB2312" w:cs="仿宋_GB2312"/>
          <w:b w:val="0"/>
          <w:bCs w:val="0"/>
          <w:color w:val="auto"/>
          <w:sz w:val="32"/>
          <w:szCs w:val="32"/>
          <w:lang w:val="en-US" w:eastAsia="zh-CN"/>
        </w:rPr>
        <w:t>缩短了本省户籍职工停缴公积金、养老保险的时间，</w:t>
      </w:r>
      <w:ins w:id="1" w:author="刘丽丽" w:date="2025-03-04T15:34:36Z">
        <w:r>
          <w:rPr>
            <w:rFonts w:hint="eastAsia" w:ascii="仿宋_GB2312" w:hAnsi="仿宋_GB2312" w:eastAsia="仿宋_GB2312" w:cs="仿宋_GB2312"/>
            <w:b w:val="0"/>
            <w:bCs w:val="0"/>
            <w:color w:val="auto"/>
            <w:sz w:val="32"/>
            <w:szCs w:val="32"/>
            <w:lang w:val="en-US" w:eastAsia="zh-CN"/>
          </w:rPr>
          <w:t>更好</w:t>
        </w:r>
      </w:ins>
      <w:ins w:id="2" w:author="刘丽丽" w:date="2025-03-04T15:34:40Z">
        <w:r>
          <w:rPr>
            <w:rFonts w:hint="eastAsia" w:ascii="仿宋_GB2312" w:hAnsi="仿宋_GB2312" w:eastAsia="仿宋_GB2312" w:cs="仿宋_GB2312"/>
            <w:b w:val="0"/>
            <w:bCs w:val="0"/>
            <w:color w:val="auto"/>
            <w:sz w:val="32"/>
            <w:szCs w:val="32"/>
            <w:lang w:val="en-US" w:eastAsia="zh-CN"/>
          </w:rPr>
          <w:t>满足</w:t>
        </w:r>
      </w:ins>
      <w:ins w:id="3" w:author="刘丽丽" w:date="2025-03-04T15:35:05Z">
        <w:r>
          <w:rPr>
            <w:rFonts w:hint="eastAsia" w:ascii="仿宋_GB2312" w:hAnsi="仿宋_GB2312" w:eastAsia="仿宋_GB2312" w:cs="仿宋_GB2312"/>
            <w:b w:val="0"/>
            <w:bCs w:val="0"/>
            <w:color w:val="auto"/>
            <w:sz w:val="32"/>
            <w:szCs w:val="32"/>
            <w:lang w:val="en-US" w:eastAsia="zh-CN"/>
          </w:rPr>
          <w:t>缴存</w:t>
        </w:r>
      </w:ins>
      <w:ins w:id="4" w:author="刘丽丽" w:date="2025-03-04T15:35:06Z">
        <w:r>
          <w:rPr>
            <w:rFonts w:hint="eastAsia" w:ascii="仿宋_GB2312" w:hAnsi="仿宋_GB2312" w:eastAsia="仿宋_GB2312" w:cs="仿宋_GB2312"/>
            <w:b w:val="0"/>
            <w:bCs w:val="0"/>
            <w:color w:val="auto"/>
            <w:sz w:val="32"/>
            <w:szCs w:val="32"/>
            <w:lang w:val="en-US" w:eastAsia="zh-CN"/>
          </w:rPr>
          <w:t>职工</w:t>
        </w:r>
      </w:ins>
      <w:ins w:id="5" w:author="刘丽丽" w:date="2025-03-04T15:38:58Z">
        <w:r>
          <w:rPr>
            <w:rFonts w:hint="eastAsia" w:ascii="仿宋_GB2312" w:hAnsi="仿宋_GB2312" w:eastAsia="仿宋_GB2312" w:cs="仿宋_GB2312"/>
            <w:b w:val="0"/>
            <w:bCs w:val="0"/>
            <w:color w:val="auto"/>
            <w:sz w:val="32"/>
            <w:szCs w:val="32"/>
            <w:lang w:val="en-US" w:eastAsia="zh-CN"/>
          </w:rPr>
          <w:t>实际</w:t>
        </w:r>
      </w:ins>
      <w:ins w:id="6" w:author="刘丽丽" w:date="2025-03-04T15:36:39Z">
        <w:r>
          <w:rPr>
            <w:rFonts w:hint="eastAsia" w:ascii="仿宋_GB2312" w:hAnsi="仿宋_GB2312" w:eastAsia="仿宋_GB2312" w:cs="仿宋_GB2312"/>
            <w:b w:val="0"/>
            <w:bCs w:val="0"/>
            <w:color w:val="auto"/>
            <w:sz w:val="32"/>
            <w:szCs w:val="32"/>
            <w:lang w:val="en-US" w:eastAsia="zh-CN"/>
          </w:rPr>
          <w:t>需求</w:t>
        </w:r>
      </w:ins>
      <w:ins w:id="7" w:author="刘丽丽" w:date="2025-03-04T15:36:40Z">
        <w:r>
          <w:rPr>
            <w:rFonts w:hint="eastAsia" w:ascii="仿宋_GB2312" w:hAnsi="仿宋_GB2312" w:eastAsia="仿宋_GB2312" w:cs="仿宋_GB2312"/>
            <w:b w:val="0"/>
            <w:bCs w:val="0"/>
            <w:color w:val="auto"/>
            <w:sz w:val="32"/>
            <w:szCs w:val="32"/>
            <w:lang w:val="en-US" w:eastAsia="zh-CN"/>
          </w:rPr>
          <w:t>，</w:t>
        </w:r>
      </w:ins>
      <w:r>
        <w:rPr>
          <w:rFonts w:hint="eastAsia" w:ascii="仿宋_GB2312" w:hAnsi="仿宋_GB2312" w:eastAsia="仿宋_GB2312" w:cs="仿宋_GB2312"/>
          <w:b w:val="0"/>
          <w:bCs w:val="0"/>
          <w:color w:val="auto"/>
          <w:sz w:val="32"/>
          <w:szCs w:val="32"/>
          <w:lang w:val="en-US" w:eastAsia="zh-CN"/>
        </w:rPr>
        <w:t>提升</w:t>
      </w:r>
      <w:ins w:id="8" w:author="刘丽丽" w:date="2025-03-04T15:38:04Z">
        <w:r>
          <w:rPr>
            <w:rFonts w:hint="eastAsia" w:ascii="仿宋_GB2312" w:hAnsi="仿宋_GB2312" w:eastAsia="仿宋_GB2312" w:cs="仿宋_GB2312"/>
            <w:b w:val="0"/>
            <w:bCs w:val="0"/>
            <w:color w:val="auto"/>
            <w:sz w:val="32"/>
            <w:szCs w:val="32"/>
            <w:lang w:val="en-US" w:eastAsia="zh-CN"/>
          </w:rPr>
          <w:t>了</w:t>
        </w:r>
      </w:ins>
      <w:del w:id="9" w:author="刘丽丽" w:date="2025-03-04T15:36:49Z">
        <w:r>
          <w:rPr>
            <w:rFonts w:hint="eastAsia" w:ascii="仿宋_GB2312" w:hAnsi="仿宋_GB2312" w:eastAsia="仿宋_GB2312" w:cs="仿宋_GB2312"/>
            <w:b w:val="0"/>
            <w:bCs w:val="0"/>
            <w:color w:val="auto"/>
            <w:sz w:val="32"/>
            <w:szCs w:val="32"/>
            <w:lang w:val="en-US" w:eastAsia="zh-CN"/>
          </w:rPr>
          <w:delText>了</w:delText>
        </w:r>
      </w:del>
      <w:r>
        <w:rPr>
          <w:rFonts w:hint="eastAsia" w:ascii="仿宋_GB2312" w:hAnsi="仿宋_GB2312" w:eastAsia="仿宋_GB2312" w:cs="仿宋_GB2312"/>
          <w:b w:val="0"/>
          <w:bCs w:val="0"/>
          <w:color w:val="auto"/>
          <w:sz w:val="32"/>
          <w:szCs w:val="32"/>
          <w:lang w:val="en-US" w:eastAsia="zh-CN"/>
        </w:rPr>
        <w:t>缴存职工办理离职提取业务的体验感。</w:t>
      </w:r>
      <w:bookmarkStart w:id="0" w:name="_GoBack"/>
      <w:bookmarkEnd w:id="0"/>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优化调整后</w:t>
      </w:r>
      <w:r>
        <w:rPr>
          <w:rFonts w:hint="eastAsia" w:ascii="仿宋_GB2312" w:hAnsi="仿宋_GB2312" w:eastAsia="仿宋_GB2312" w:cs="仿宋_GB2312"/>
          <w:color w:val="auto"/>
          <w:sz w:val="32"/>
          <w:szCs w:val="32"/>
          <w:lang w:val="en-US" w:eastAsia="zh-CN"/>
        </w:rPr>
        <w:t>离职提取业务办理条件为：本省户籍职工与单位解除或终止劳动关系，</w:t>
      </w:r>
      <w:r>
        <w:rPr>
          <w:rFonts w:hint="eastAsia" w:ascii="仿宋_GB2312" w:hAnsi="仿宋_GB2312" w:eastAsia="仿宋_GB2312" w:cs="仿宋_GB2312"/>
          <w:color w:val="auto"/>
          <w:sz w:val="32"/>
          <w:szCs w:val="32"/>
          <w:lang w:eastAsia="zh-CN"/>
        </w:rPr>
        <w:t>在我省住房公积金及城镇职工养老保险停缴满</w:t>
      </w:r>
      <w:r>
        <w:rPr>
          <w:rFonts w:hint="eastAsia" w:ascii="仿宋_GB2312" w:hAnsi="仿宋_GB2312" w:eastAsia="仿宋_GB2312" w:cs="仿宋_GB2312"/>
          <w:color w:val="auto"/>
          <w:sz w:val="32"/>
          <w:szCs w:val="32"/>
          <w:lang w:val="en-US" w:eastAsia="zh-CN"/>
        </w:rPr>
        <w:t>12个月以上，且未在外省继续缴存住房公积金的，可申请离职销户提取本人住房公积金账户余额。非本省户籍职工离职提取条件保持不变。</w:t>
      </w:r>
    </w:p>
    <w:p>
      <w:pPr>
        <w:numPr>
          <w:ilvl w:val="0"/>
          <w:numId w:val="1"/>
        </w:num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惠民便民措施</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离职提取业务实行承诺制办理。省内户籍职工，能共享到户籍信息的，“零材料”申请承诺办理；省外户籍职工、未能联网获取到户籍信息的，提交《户籍簿》申请办理。</w:t>
      </w:r>
    </w:p>
    <w:p>
      <w:pPr>
        <w:numPr>
          <w:ilvl w:val="0"/>
          <w:numId w:val="0"/>
        </w:numPr>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特别强调的是，缴存职工应当诚实守信,严格按照规定申请办理。如通过虚假承诺、伪造申请材料等方式违规提取的,一经核实,需将所提资金全部退回,并按照住房公积金信用评价有关规定实施信用惩戒。</w:t>
      </w:r>
    </w:p>
    <w:p>
      <w:pPr>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四</w:t>
      </w:r>
      <w:r>
        <w:rPr>
          <w:rFonts w:hint="eastAsia" w:ascii="方正黑体_GBK" w:hAnsi="方正黑体_GBK" w:eastAsia="方正黑体_GBK" w:cs="方正黑体_GBK"/>
          <w:color w:val="auto"/>
          <w:sz w:val="32"/>
          <w:szCs w:val="32"/>
        </w:rPr>
        <w:t>、认定标准</w:t>
      </w:r>
    </w:p>
    <w:p>
      <w:pPr>
        <w:ind w:firstLine="640" w:firstLineChars="200"/>
        <w:rPr>
          <w:rFonts w:hint="eastAsia" w:ascii="仿宋_GB2312" w:hAnsi="仿宋_GB2312" w:eastAsia="仿宋_GB2312" w:cs="仿宋_GB2312"/>
          <w:color w:val="auto"/>
          <w:sz w:val="32"/>
          <w:szCs w:val="32"/>
        </w:rPr>
      </w:pPr>
      <w:r>
        <w:rPr>
          <w:rFonts w:hint="eastAsia" w:ascii="华文楷体" w:hAnsi="华文楷体" w:eastAsia="华文楷体" w:cs="华文楷体"/>
          <w:color w:val="auto"/>
          <w:sz w:val="32"/>
          <w:szCs w:val="32"/>
        </w:rPr>
        <w:t>（一）住房公积金停缴时间认定标准。</w:t>
      </w:r>
      <w:r>
        <w:rPr>
          <w:rFonts w:hint="eastAsia" w:ascii="仿宋_GB2312" w:hAnsi="仿宋_GB2312" w:eastAsia="仿宋_GB2312" w:cs="仿宋_GB2312"/>
          <w:color w:val="auto"/>
          <w:sz w:val="32"/>
          <w:szCs w:val="32"/>
        </w:rPr>
        <w:t>住房公积金停缴时间以职工最后一次住房公积金缴存入账时间开始，至职工申请办理离职提取的时间为止，期间间隔应超过规定的月份数，其中：非本省户籍的应超过6个月，本省户籍的应超过</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个月。住房公积金缴存包含正常汇缴、全额补缴、差额补缴等缴存业务，不包含行政执法维权强制补缴业务。职工账户状态正常、且单位已申请缓缴住房公积金的，其缓缴期间不计入职工住房公积金停缴的时间。</w:t>
      </w:r>
    </w:p>
    <w:p>
      <w:pPr>
        <w:ind w:firstLine="640" w:firstLineChars="200"/>
        <w:rPr>
          <w:rFonts w:hint="eastAsia" w:ascii="仿宋_GB2312" w:hAnsi="仿宋_GB2312" w:eastAsia="仿宋_GB2312" w:cs="仿宋_GB2312"/>
          <w:color w:val="auto"/>
          <w:sz w:val="32"/>
          <w:szCs w:val="32"/>
          <w:shd w:val="clear" w:color="auto" w:fill="auto"/>
        </w:rPr>
      </w:pPr>
      <w:r>
        <w:rPr>
          <w:rFonts w:hint="eastAsia" w:ascii="华文楷体" w:hAnsi="华文楷体" w:eastAsia="华文楷体" w:cs="华文楷体"/>
          <w:color w:val="auto"/>
          <w:sz w:val="32"/>
          <w:szCs w:val="32"/>
        </w:rPr>
        <w:t>（二）城镇职工养老保险停缴时间认定标准。</w:t>
      </w:r>
      <w:r>
        <w:rPr>
          <w:rFonts w:hint="eastAsia" w:ascii="仿宋_GB2312" w:hAnsi="仿宋_GB2312" w:eastAsia="仿宋_GB2312" w:cs="仿宋_GB2312"/>
          <w:color w:val="auto"/>
          <w:sz w:val="32"/>
          <w:szCs w:val="32"/>
          <w:shd w:val="clear" w:color="auto" w:fill="auto"/>
        </w:rPr>
        <w:t>城镇职工养老保险停缴时间以职工最后一次城镇职工养老保险的缴存时间开始，至职工申请办理离职提取的时间为止，期间间隔应超过规定的月份数，其中：非本省户籍的应超过6个月，本省户籍的应超过</w:t>
      </w:r>
      <w:r>
        <w:rPr>
          <w:rFonts w:hint="eastAsia" w:ascii="仿宋_GB2312" w:hAnsi="仿宋_GB2312" w:eastAsia="仿宋_GB2312" w:cs="仿宋_GB2312"/>
          <w:color w:val="auto"/>
          <w:sz w:val="32"/>
          <w:szCs w:val="32"/>
          <w:shd w:val="clear" w:color="auto" w:fill="auto"/>
          <w:lang w:val="en-US" w:eastAsia="zh-CN"/>
        </w:rPr>
        <w:t>12</w:t>
      </w:r>
      <w:r>
        <w:rPr>
          <w:rFonts w:hint="eastAsia" w:ascii="仿宋_GB2312" w:hAnsi="仿宋_GB2312" w:eastAsia="仿宋_GB2312" w:cs="仿宋_GB2312"/>
          <w:color w:val="auto"/>
          <w:sz w:val="32"/>
          <w:szCs w:val="32"/>
          <w:shd w:val="clear" w:color="auto" w:fill="auto"/>
        </w:rPr>
        <w:t>个月。职工账户状态正常、且单位已申请缓缴养老保险的，其缓缴时间不计入职工养老保险停缴的时间。</w:t>
      </w:r>
    </w:p>
    <w:p>
      <w:pPr>
        <w:ind w:firstLine="640" w:firstLineChars="200"/>
        <w:rPr>
          <w:rFonts w:hint="eastAsia" w:ascii="仿宋_GB2312" w:hAnsi="仿宋_GB2312" w:eastAsia="仿宋_GB2312" w:cs="仿宋_GB2312"/>
          <w:color w:val="auto"/>
          <w:sz w:val="32"/>
          <w:szCs w:val="32"/>
        </w:rPr>
      </w:pPr>
      <w:r>
        <w:rPr>
          <w:rFonts w:hint="eastAsia" w:ascii="华文楷体" w:hAnsi="华文楷体" w:eastAsia="华文楷体" w:cs="华文楷体"/>
          <w:color w:val="auto"/>
          <w:sz w:val="32"/>
          <w:szCs w:val="32"/>
        </w:rPr>
        <w:t>（三）</w:t>
      </w:r>
      <w:r>
        <w:rPr>
          <w:rFonts w:hint="eastAsia" w:ascii="仿宋_GB2312" w:hAnsi="仿宋_GB2312" w:eastAsia="仿宋_GB2312" w:cs="仿宋_GB2312"/>
          <w:color w:val="auto"/>
          <w:sz w:val="32"/>
          <w:szCs w:val="32"/>
        </w:rPr>
        <w:t>城镇职工养老保险是指以国家机关、国有企业、城镇集体企业、外商投资企业、城镇私营企业及其他城镇企业、事业单位、民办非企业单位、社会团体等单位为职工缴存的养老保险,不包含以个人身份缴存的养老保险。</w:t>
      </w:r>
    </w:p>
    <w:p>
      <w:pPr>
        <w:ind w:firstLine="640" w:firstLineChars="200"/>
        <w:rPr>
          <w:rFonts w:ascii="仿宋" w:hAnsi="仿宋" w:eastAsia="仿宋" w:cs="仿宋"/>
          <w:color w:val="auto"/>
          <w:sz w:val="32"/>
          <w:szCs w:val="32"/>
        </w:rPr>
      </w:pPr>
    </w:p>
    <w:p>
      <w:pPr>
        <w:ind w:firstLine="640" w:firstLineChars="200"/>
        <w:rPr>
          <w:rFonts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fldChar w:fldCharType="begin"/>
                          </w:r>
                          <w:r>
                            <w:rPr>
                              <w:rFonts w:ascii="Nimbus Roman No9 L" w:hAnsi="Nimbus Roman No9 L" w:cs="Nimbus Roman No9 L"/>
                              <w:sz w:val="28"/>
                              <w:szCs w:val="28"/>
                            </w:rPr>
                            <w:instrText xml:space="preserve"> PAGE  \* MERGEFORMAT </w:instrText>
                          </w:r>
                          <w:r>
                            <w:rPr>
                              <w:rFonts w:ascii="Nimbus Roman No9 L" w:hAnsi="Nimbus Roman No9 L" w:cs="Nimbus Roman No9 L"/>
                              <w:sz w:val="28"/>
                              <w:szCs w:val="28"/>
                            </w:rPr>
                            <w:fldChar w:fldCharType="separate"/>
                          </w:r>
                          <w:r>
                            <w:rPr>
                              <w:rFonts w:ascii="Nimbus Roman No9 L" w:hAnsi="Nimbus Roman No9 L" w:cs="Nimbus Roman No9 L"/>
                              <w:sz w:val="28"/>
                              <w:szCs w:val="28"/>
                            </w:rPr>
                            <w:t>1</w:t>
                          </w:r>
                          <w:r>
                            <w:rPr>
                              <w:rFonts w:ascii="Nimbus Roman No9 L" w:hAnsi="Nimbus Roman No9 L" w:cs="Nimbus Roman No9 L"/>
                              <w:sz w:val="28"/>
                              <w:szCs w:val="28"/>
                            </w:rPr>
                            <w:fldChar w:fldCharType="end"/>
                          </w:r>
                          <w:r>
                            <w:rPr>
                              <w:rFonts w:ascii="Nimbus Roman No9 L" w:hAnsi="Nimbus Roman No9 L" w:cs="Nimbus Roman No9 L"/>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">
              <v:fill on="f" focussize="0,0"/>
              <v:stroke on="f" weight="0.5pt"/>
              <v:imagedata o:title=""/>
              <o:lock v:ext="edit" aspectratio="f"/>
              <v:textbox inset="0mm,0mm,0mm,0mm" style="mso-fit-shape-to-text:t;">
                <w:txbxContent>
                  <w:p>
                    <w:pPr>
                      <w:pStyle w:val="2"/>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fldChar w:fldCharType="begin"/>
                    </w:r>
                    <w:r>
                      <w:rPr>
                        <w:rFonts w:ascii="Nimbus Roman No9 L" w:hAnsi="Nimbus Roman No9 L" w:cs="Nimbus Roman No9 L"/>
                        <w:sz w:val="28"/>
                        <w:szCs w:val="28"/>
                      </w:rPr>
                      <w:instrText xml:space="preserve"> PAGE  \* MERGEFORMAT </w:instrText>
                    </w:r>
                    <w:r>
                      <w:rPr>
                        <w:rFonts w:ascii="Nimbus Roman No9 L" w:hAnsi="Nimbus Roman No9 L" w:cs="Nimbus Roman No9 L"/>
                        <w:sz w:val="28"/>
                        <w:szCs w:val="28"/>
                      </w:rPr>
                      <w:fldChar w:fldCharType="separate"/>
                    </w:r>
                    <w:r>
                      <w:rPr>
                        <w:rFonts w:ascii="Nimbus Roman No9 L" w:hAnsi="Nimbus Roman No9 L" w:cs="Nimbus Roman No9 L"/>
                        <w:sz w:val="28"/>
                        <w:szCs w:val="28"/>
                      </w:rPr>
                      <w:t>1</w:t>
                    </w:r>
                    <w:r>
                      <w:rPr>
                        <w:rFonts w:ascii="Nimbus Roman No9 L" w:hAnsi="Nimbus Roman No9 L" w:cs="Nimbus Roman No9 L"/>
                        <w:sz w:val="28"/>
                        <w:szCs w:val="28"/>
                      </w:rPr>
                      <w:fldChar w:fldCharType="end"/>
                    </w:r>
                    <w:r>
                      <w:rPr>
                        <w:rFonts w:ascii="Nimbus Roman No9 L" w:hAnsi="Nimbus Roman No9 L" w:cs="Nimbus Roman No9 L"/>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E05BD"/>
    <w:multiLevelType w:val="singleLevel"/>
    <w:tmpl w:val="78CE05BD"/>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丽丽">
    <w15:presenceInfo w15:providerId="None" w15:userId="刘丽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00A1"/>
    <w:rsid w:val="000F0B55"/>
    <w:rsid w:val="001B5ABC"/>
    <w:rsid w:val="0022199B"/>
    <w:rsid w:val="00310E42"/>
    <w:rsid w:val="0035034B"/>
    <w:rsid w:val="00392F00"/>
    <w:rsid w:val="00447890"/>
    <w:rsid w:val="004918FA"/>
    <w:rsid w:val="007D6EC5"/>
    <w:rsid w:val="008A644D"/>
    <w:rsid w:val="00B22691"/>
    <w:rsid w:val="00B73667"/>
    <w:rsid w:val="00D53F90"/>
    <w:rsid w:val="00D56102"/>
    <w:rsid w:val="00D765C1"/>
    <w:rsid w:val="00EC25C2"/>
    <w:rsid w:val="00F232B3"/>
    <w:rsid w:val="03A106F5"/>
    <w:rsid w:val="0B9760AD"/>
    <w:rsid w:val="0C8015E3"/>
    <w:rsid w:val="0D234C70"/>
    <w:rsid w:val="12B11B4F"/>
    <w:rsid w:val="16335F0A"/>
    <w:rsid w:val="167768E7"/>
    <w:rsid w:val="173BBE78"/>
    <w:rsid w:val="1F4C0CF1"/>
    <w:rsid w:val="21BD3DCD"/>
    <w:rsid w:val="26537F89"/>
    <w:rsid w:val="288019C0"/>
    <w:rsid w:val="289612CE"/>
    <w:rsid w:val="297B654C"/>
    <w:rsid w:val="2D252D2A"/>
    <w:rsid w:val="2EF7BA0D"/>
    <w:rsid w:val="30CA6F60"/>
    <w:rsid w:val="31BF12F4"/>
    <w:rsid w:val="33693529"/>
    <w:rsid w:val="3B171A94"/>
    <w:rsid w:val="3B7A4214"/>
    <w:rsid w:val="3BF71266"/>
    <w:rsid w:val="3CF936C3"/>
    <w:rsid w:val="3DAD0744"/>
    <w:rsid w:val="3EFF8103"/>
    <w:rsid w:val="3F7E259E"/>
    <w:rsid w:val="3FDB9FA3"/>
    <w:rsid w:val="3FFC0FF6"/>
    <w:rsid w:val="3FFF9A50"/>
    <w:rsid w:val="4781009A"/>
    <w:rsid w:val="4A453E53"/>
    <w:rsid w:val="4D7D54F5"/>
    <w:rsid w:val="4DFF6CD3"/>
    <w:rsid w:val="4E6C959A"/>
    <w:rsid w:val="51574DF0"/>
    <w:rsid w:val="550B3B9A"/>
    <w:rsid w:val="57F7063C"/>
    <w:rsid w:val="5B5560E4"/>
    <w:rsid w:val="5C9F22CE"/>
    <w:rsid w:val="5DE23A8F"/>
    <w:rsid w:val="5ECFD067"/>
    <w:rsid w:val="5FC7B61F"/>
    <w:rsid w:val="60593233"/>
    <w:rsid w:val="64762C86"/>
    <w:rsid w:val="65EBA857"/>
    <w:rsid w:val="677F4DF3"/>
    <w:rsid w:val="691B6386"/>
    <w:rsid w:val="6ABD1632"/>
    <w:rsid w:val="6D6232FB"/>
    <w:rsid w:val="6DF77F23"/>
    <w:rsid w:val="6EBE51B4"/>
    <w:rsid w:val="6F61ACC4"/>
    <w:rsid w:val="6F7FC363"/>
    <w:rsid w:val="6FBC183A"/>
    <w:rsid w:val="6FFB1F92"/>
    <w:rsid w:val="72D20276"/>
    <w:rsid w:val="75F7D0FF"/>
    <w:rsid w:val="76F489BA"/>
    <w:rsid w:val="7773F631"/>
    <w:rsid w:val="7A7F245B"/>
    <w:rsid w:val="7B7F65EB"/>
    <w:rsid w:val="7DEC00A1"/>
    <w:rsid w:val="7DFBCFDB"/>
    <w:rsid w:val="7E75BD6D"/>
    <w:rsid w:val="7EFB3888"/>
    <w:rsid w:val="7F5F405B"/>
    <w:rsid w:val="7F93D010"/>
    <w:rsid w:val="7FBFB31E"/>
    <w:rsid w:val="7FDB3542"/>
    <w:rsid w:val="7FF10CE9"/>
    <w:rsid w:val="7FFEFD77"/>
    <w:rsid w:val="83FFC561"/>
    <w:rsid w:val="8CFD9326"/>
    <w:rsid w:val="9B79B90E"/>
    <w:rsid w:val="9DAAEFD0"/>
    <w:rsid w:val="9DFF0F33"/>
    <w:rsid w:val="B3FE3A54"/>
    <w:rsid w:val="B79FEA55"/>
    <w:rsid w:val="BA772170"/>
    <w:rsid w:val="BDF4E1E1"/>
    <w:rsid w:val="BDFE2583"/>
    <w:rsid w:val="BE0943EB"/>
    <w:rsid w:val="BFBBF8C9"/>
    <w:rsid w:val="BFFB2D93"/>
    <w:rsid w:val="CB27DC01"/>
    <w:rsid w:val="CD5595BE"/>
    <w:rsid w:val="D5FD1321"/>
    <w:rsid w:val="D77EAB8F"/>
    <w:rsid w:val="D7F64358"/>
    <w:rsid w:val="D7F91036"/>
    <w:rsid w:val="DEBFAE6A"/>
    <w:rsid w:val="DF7FCAF0"/>
    <w:rsid w:val="DFFB2C54"/>
    <w:rsid w:val="DFFCAAB2"/>
    <w:rsid w:val="E9FFDB5B"/>
    <w:rsid w:val="EBDFA1FA"/>
    <w:rsid w:val="EBFE4D4F"/>
    <w:rsid w:val="ECE39AC6"/>
    <w:rsid w:val="ECFF2443"/>
    <w:rsid w:val="EE1DFE2A"/>
    <w:rsid w:val="F2FDB346"/>
    <w:rsid w:val="F3E16417"/>
    <w:rsid w:val="F5BF7090"/>
    <w:rsid w:val="F633E700"/>
    <w:rsid w:val="F7FE1560"/>
    <w:rsid w:val="F95F56DB"/>
    <w:rsid w:val="F9BFA45C"/>
    <w:rsid w:val="FBD3BD0B"/>
    <w:rsid w:val="FBD78E14"/>
    <w:rsid w:val="FDE51416"/>
    <w:rsid w:val="FDFB0E56"/>
    <w:rsid w:val="FDFBF199"/>
    <w:rsid w:val="FF9EE4BB"/>
    <w:rsid w:val="FFBE5C20"/>
    <w:rsid w:val="FFBF8354"/>
    <w:rsid w:val="FFFCE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153</Words>
  <Characters>876</Characters>
  <Lines>7</Lines>
  <Paragraphs>2</Paragraphs>
  <TotalTime>27</TotalTime>
  <ScaleCrop>false</ScaleCrop>
  <LinksUpToDate>false</LinksUpToDate>
  <CharactersWithSpaces>1027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2022-06-30T15:00:00Z</dcterms:created>
  <dc:creator>Administrator</dc:creator>
  <cp:lastModifiedBy>刘丽丽</cp:lastModifiedBy>
  <cp:lastPrinted>2022-06-19T01:59:00Z</cp:lastPrinted>
  <dcterms:modified xsi:type="dcterms:W3CDTF">2025-03-04T15:41:34Z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F29B00A1743DCF3EAEAEC667E57FE31F</vt:lpwstr>
  </property>
</Properties>
</file>